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media/image2.emf" ContentType="image/x-emf"/>
  <Override PartName="/word/media/image1.png" ContentType="image/png"/>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170"/>
        <w:jc w:val="both"/>
        <w:rPr>
          <w:rFonts w:ascii="Times New Roman" w:hAnsi="Times New Roman" w:cs="Arial"/>
          <w:b/>
          <w:b/>
          <w:bCs/>
          <w:sz w:val="24"/>
          <w:szCs w:val="24"/>
          <w:shd w:fill="auto" w:val="clear"/>
        </w:rPr>
      </w:pPr>
      <w:r>
        <w:rPr>
          <w:rFonts w:cs="Arial" w:ascii="Times New Roman" w:hAnsi="Times New Roman"/>
          <w:b/>
          <w:bCs/>
          <w:sz w:val="24"/>
          <w:szCs w:val="24"/>
          <w:shd w:fill="auto" w:val="clear"/>
        </w:rPr>
        <w:t>EXCELENTÍSSIMO JUIZ DA 13ª VARA FEDERAL DA SUBSEÇÃO JUDICIÁRIA DE CURITIBA/PR</w:t>
      </w:r>
    </w:p>
    <w:p>
      <w:pPr>
        <w:pStyle w:val="Normal"/>
        <w:spacing w:lineRule="auto" w:line="240" w:before="0" w:after="170"/>
        <w:jc w:val="both"/>
        <w:rPr>
          <w:rFonts w:ascii="Times New Roman" w:hAnsi="Times New Roman" w:cs="Arial"/>
          <w:b w:val="false"/>
          <w:b w:val="false"/>
          <w:bCs w:val="false"/>
          <w:sz w:val="24"/>
          <w:szCs w:val="24"/>
          <w:shd w:fill="auto" w:val="clear"/>
        </w:rPr>
      </w:pPr>
      <w:r>
        <w:rPr>
          <w:rFonts w:cs="Arial" w:ascii="Times New Roman" w:hAnsi="Times New Roman"/>
          <w:b w:val="false"/>
          <w:bCs w:val="false"/>
          <w:sz w:val="24"/>
          <w:szCs w:val="24"/>
          <w:shd w:fill="auto" w:val="clear"/>
        </w:rPr>
      </w:r>
    </w:p>
    <w:p>
      <w:pPr>
        <w:pStyle w:val="Normal"/>
        <w:spacing w:lineRule="auto" w:line="240" w:before="0" w:after="170"/>
        <w:jc w:val="both"/>
        <w:rPr>
          <w:rFonts w:ascii="Times New Roman" w:hAnsi="Times New Roman" w:cs="Arial"/>
          <w:b w:val="false"/>
          <w:b w:val="false"/>
          <w:bCs w:val="false"/>
          <w:sz w:val="24"/>
          <w:szCs w:val="24"/>
          <w:shd w:fill="auto" w:val="clear"/>
        </w:rPr>
      </w:pPr>
      <w:r>
        <w:rPr>
          <w:rFonts w:cs="Arial" w:ascii="Times New Roman" w:hAnsi="Times New Roman"/>
          <w:b w:val="false"/>
          <w:bCs w:val="false"/>
          <w:sz w:val="24"/>
          <w:szCs w:val="24"/>
          <w:shd w:fill="auto" w:val="clear"/>
        </w:rPr>
      </w:r>
    </w:p>
    <w:p>
      <w:pPr>
        <w:pStyle w:val="Normal"/>
        <w:spacing w:lineRule="auto" w:line="240" w:before="0" w:after="170"/>
        <w:jc w:val="both"/>
        <w:rPr>
          <w:rFonts w:ascii="Times New Roman" w:hAnsi="Times New Roman" w:cs="Arial"/>
          <w:b w:val="false"/>
          <w:b w:val="false"/>
          <w:bCs w:val="false"/>
          <w:sz w:val="24"/>
          <w:szCs w:val="24"/>
          <w:shd w:fill="auto" w:val="clear"/>
        </w:rPr>
      </w:pPr>
      <w:r>
        <w:rPr>
          <w:rFonts w:cs="Arial" w:ascii="Times New Roman" w:hAnsi="Times New Roman"/>
          <w:b w:val="false"/>
          <w:bCs w:val="false"/>
          <w:sz w:val="24"/>
          <w:szCs w:val="24"/>
          <w:shd w:fill="auto" w:val="clear"/>
        </w:rPr>
      </w:r>
    </w:p>
    <w:p>
      <w:pPr>
        <w:pStyle w:val="Normal"/>
        <w:spacing w:lineRule="auto" w:line="240" w:before="0" w:after="170"/>
        <w:jc w:val="both"/>
        <w:rPr/>
      </w:pPr>
      <w:r>
        <w:rPr>
          <w:rFonts w:cs="Arial" w:ascii="Times New Roman" w:hAnsi="Times New Roman"/>
          <w:b/>
          <w:bCs/>
          <w:color w:val="000000"/>
          <w:sz w:val="24"/>
          <w:szCs w:val="24"/>
          <w:u w:val="none"/>
          <w:shd w:fill="auto" w:val="clear"/>
        </w:rPr>
        <w:t xml:space="preserve">Autos nº </w:t>
      </w:r>
      <w:r>
        <w:rPr>
          <w:rFonts w:ascii="Times New Roman" w:hAnsi="Times New Roman"/>
          <w:b/>
          <w:color w:val="052229"/>
          <w:sz w:val="24"/>
        </w:rPr>
        <w:t>5036528-23.2015.4.04.7000</w:t>
      </w:r>
    </w:p>
    <w:p>
      <w:pPr>
        <w:pStyle w:val="Normal"/>
        <w:spacing w:lineRule="auto" w:line="240" w:before="0" w:after="170"/>
        <w:jc w:val="both"/>
        <w:rPr>
          <w:rFonts w:ascii="Times New Roman" w:hAnsi="Times New Roman" w:cs="Arial"/>
          <w:b/>
          <w:b/>
          <w:bCs/>
          <w:color w:val="000000"/>
          <w:sz w:val="24"/>
          <w:szCs w:val="24"/>
          <w:u w:val="none"/>
          <w:shd w:fill="auto" w:val="clear"/>
        </w:rPr>
      </w:pPr>
      <w:r>
        <w:rPr>
          <w:rFonts w:cs="Arial" w:ascii="Times New Roman" w:hAnsi="Times New Roman"/>
          <w:b/>
          <w:bCs/>
          <w:color w:val="000000"/>
          <w:sz w:val="24"/>
          <w:szCs w:val="24"/>
          <w:u w:val="none"/>
          <w:shd w:fill="auto" w:val="clear"/>
        </w:rPr>
        <w:t xml:space="preserve">Classe: </w:t>
      </w:r>
      <w:r>
        <w:rPr>
          <w:rFonts w:cs="Arial" w:ascii="Times New Roman" w:hAnsi="Times New Roman"/>
          <w:b/>
          <w:bCs/>
          <w:color w:val="000000"/>
          <w:sz w:val="24"/>
          <w:szCs w:val="24"/>
          <w:u w:val="none"/>
          <w:shd w:fill="auto" w:val="clear"/>
        </w:rPr>
        <w:t>Ação Penal</w:t>
      </w:r>
    </w:p>
    <w:p>
      <w:pPr>
        <w:pStyle w:val="Normal"/>
        <w:spacing w:lineRule="auto" w:line="240" w:before="0" w:after="170"/>
        <w:jc w:val="both"/>
        <w:rPr>
          <w:rFonts w:ascii="Times New Roman" w:hAnsi="Times New Roman" w:cs="Arial"/>
          <w:b w:val="false"/>
          <w:b w:val="false"/>
          <w:bCs w:val="false"/>
          <w:sz w:val="24"/>
          <w:szCs w:val="24"/>
          <w:shd w:fill="auto" w:val="clear"/>
        </w:rPr>
      </w:pPr>
      <w:r>
        <w:rPr>
          <w:rFonts w:cs="Arial" w:ascii="Times New Roman" w:hAnsi="Times New Roman"/>
          <w:b w:val="false"/>
          <w:bCs w:val="false"/>
          <w:sz w:val="24"/>
          <w:szCs w:val="24"/>
          <w:shd w:fill="auto" w:val="clear"/>
        </w:rPr>
      </w:r>
    </w:p>
    <w:p>
      <w:pPr>
        <w:pStyle w:val="Normal"/>
        <w:spacing w:lineRule="auto" w:line="240" w:before="0" w:after="170"/>
        <w:jc w:val="both"/>
        <w:rPr>
          <w:rFonts w:ascii="Times New Roman" w:hAnsi="Times New Roman" w:cs="Arial"/>
          <w:b w:val="false"/>
          <w:b w:val="false"/>
          <w:bCs w:val="false"/>
          <w:sz w:val="24"/>
          <w:szCs w:val="24"/>
          <w:shd w:fill="auto" w:val="clear"/>
        </w:rPr>
      </w:pPr>
      <w:r>
        <w:rPr>
          <w:rFonts w:cs="Arial" w:ascii="Times New Roman" w:hAnsi="Times New Roman"/>
          <w:b w:val="false"/>
          <w:bCs w:val="false"/>
          <w:sz w:val="24"/>
          <w:szCs w:val="24"/>
          <w:shd w:fill="auto" w:val="clear"/>
        </w:rPr>
      </w:r>
    </w:p>
    <w:p>
      <w:pPr>
        <w:pStyle w:val="Normal"/>
        <w:spacing w:lineRule="auto" w:line="240" w:before="0" w:after="170"/>
        <w:jc w:val="both"/>
        <w:rPr>
          <w:rFonts w:ascii="Times New Roman" w:hAnsi="Times New Roman" w:cs="Arial"/>
          <w:b w:val="false"/>
          <w:b w:val="false"/>
          <w:bCs w:val="false"/>
          <w:sz w:val="24"/>
          <w:szCs w:val="24"/>
          <w:shd w:fill="auto" w:val="clear"/>
        </w:rPr>
      </w:pPr>
      <w:r>
        <w:rPr>
          <w:rFonts w:cs="Arial" w:ascii="Times New Roman" w:hAnsi="Times New Roman"/>
          <w:b w:val="false"/>
          <w:bCs w:val="false"/>
          <w:sz w:val="24"/>
          <w:szCs w:val="24"/>
          <w:shd w:fill="auto" w:val="clear"/>
        </w:rPr>
      </w:r>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r>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r>
    </w:p>
    <w:p>
      <w:pPr>
        <w:pStyle w:val="Normal"/>
        <w:spacing w:lineRule="auto" w:line="240" w:before="0" w:after="170"/>
        <w:ind w:left="0" w:right="0" w:firstLine="1704"/>
        <w:rPr>
          <w:rFonts w:ascii="Times New Roman" w:hAnsi="Times New Roman" w:cs="Arial"/>
          <w:b/>
          <w:b/>
          <w:bCs/>
          <w:i w:val="false"/>
          <w:iCs w:val="false"/>
          <w:color w:val="auto"/>
          <w:sz w:val="24"/>
          <w:szCs w:val="24"/>
          <w:u w:val="single"/>
          <w:shd w:fill="auto" w:val="clear"/>
        </w:rPr>
      </w:pPr>
      <w:r>
        <w:rPr>
          <w:rFonts w:cs="Arial" w:ascii="Times New Roman" w:hAnsi="Times New Roman"/>
          <w:b/>
          <w:bCs/>
          <w:iCs w:val="false"/>
          <w:color w:val="auto"/>
          <w:sz w:val="24"/>
          <w:szCs w:val="24"/>
          <w:u w:val="single"/>
          <w:shd w:fill="auto" w:val="clear"/>
        </w:rPr>
        <w:t>1</w:t>
      </w:r>
      <w:r>
        <w:rPr>
          <w:rFonts w:cs="Arial" w:ascii="Times New Roman" w:hAnsi="Times New Roman"/>
          <w:b/>
          <w:bCs/>
          <w:iCs w:val="false"/>
          <w:color w:val="auto"/>
          <w:sz w:val="24"/>
          <w:szCs w:val="24"/>
          <w:u w:val="single"/>
          <w:shd w:fill="auto" w:val="clear"/>
        </w:rPr>
        <w:t>. Introdução</w:t>
      </w:r>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r>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t>Nesta ação penal, que é uma dentre duas ações penais contra executivos presos da Odebrecht, a</w:t>
      </w:r>
      <w:r>
        <w:rPr>
          <w:rFonts w:cs="Arial" w:ascii="Times New Roman" w:hAnsi="Times New Roman"/>
          <w:b w:val="false"/>
          <w:bCs w:val="false"/>
          <w:iCs w:val="false"/>
          <w:color w:val="auto"/>
          <w:sz w:val="24"/>
          <w:szCs w:val="24"/>
          <w:shd w:fill="auto" w:val="clear"/>
        </w:rPr>
        <w:t xml:space="preserve"> defesa de Márcio Faria da Silva, </w:t>
      </w:r>
      <w:r>
        <w:rPr>
          <w:rFonts w:cs="Arial" w:ascii="Times New Roman" w:hAnsi="Times New Roman"/>
          <w:b w:val="false"/>
          <w:bCs w:val="false"/>
          <w:iCs w:val="false"/>
          <w:color w:val="auto"/>
          <w:sz w:val="24"/>
          <w:szCs w:val="24"/>
          <w:shd w:fill="auto" w:val="clear"/>
        </w:rPr>
        <w:t>no evento 1317,</w:t>
      </w:r>
      <w:r>
        <w:rPr>
          <w:rFonts w:cs="Arial" w:ascii="Times New Roman" w:hAnsi="Times New Roman"/>
          <w:b w:val="false"/>
          <w:bCs w:val="false"/>
          <w:iCs w:val="false"/>
          <w:color w:val="auto"/>
          <w:sz w:val="24"/>
          <w:szCs w:val="24"/>
          <w:shd w:fill="auto" w:val="clear"/>
        </w:rPr>
        <w:t xml:space="preserve"> </w:t>
      </w:r>
      <w:r>
        <w:rPr>
          <w:rFonts w:cs="Arial" w:ascii="Times New Roman" w:hAnsi="Times New Roman"/>
          <w:b w:val="false"/>
          <w:bCs w:val="false"/>
          <w:iCs w:val="false"/>
          <w:color w:val="auto"/>
          <w:sz w:val="24"/>
          <w:szCs w:val="24"/>
          <w:shd w:fill="auto" w:val="clear"/>
        </w:rPr>
        <w:t>juntou aos autos decisão do Tribunal Federal Penal Suíço, de 21/01/2016, que supostamente teria anulado o envio do pedido de cooperação pela Suíça ao Brasil em 16/07/2015. Alega que a decisão teria tornado ilícita a prova que acompanha o pedido de cooperação, requerendo seu desentranhamento. Este é o cerne da petição do réu.</w:t>
      </w:r>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t xml:space="preserve">Para além disso, aproveita a defesa para, dentro de sua habitual teoria da conspiração – como se todos os agentes públicos, da primeira à última instância, e funcionários públicos estrangeiros, os quais não têm qualquer interesse pessoal no caso, conspirassem para prejudicar seus clientes supostamente inocentes –, fazer algumas suposições e insinuações gerais e sem base em evidências. Este pedido anciliar será abordado num segundo momento. Alega, mais especificamente, que o juízo não teria autorizado diligências para investigar a cooperação internacional e que a denegação dos pedidos da defesa seria indevida. </w:t>
      </w:r>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r>
    </w:p>
    <w:p>
      <w:pPr>
        <w:pStyle w:val="Normal"/>
        <w:spacing w:lineRule="auto" w:line="240" w:before="0" w:after="170"/>
        <w:ind w:left="0" w:right="0" w:firstLine="1704"/>
        <w:rPr>
          <w:rFonts w:ascii="Times New Roman" w:hAnsi="Times New Roman" w:cs="Arial"/>
          <w:b/>
          <w:b/>
          <w:bCs/>
          <w:i w:val="false"/>
          <w:iCs w:val="false"/>
          <w:color w:val="auto"/>
          <w:sz w:val="24"/>
          <w:szCs w:val="24"/>
          <w:u w:val="single"/>
          <w:shd w:fill="auto" w:val="clear"/>
        </w:rPr>
      </w:pPr>
      <w:r>
        <w:rPr>
          <w:rFonts w:cs="Arial" w:ascii="Times New Roman" w:hAnsi="Times New Roman"/>
          <w:b/>
          <w:bCs/>
          <w:iCs w:val="false"/>
          <w:color w:val="auto"/>
          <w:sz w:val="24"/>
          <w:szCs w:val="24"/>
          <w:u w:val="single"/>
          <w:shd w:fill="auto" w:val="clear"/>
        </w:rPr>
        <w:t>2</w:t>
      </w:r>
      <w:r>
        <w:rPr>
          <w:rFonts w:cs="Arial" w:ascii="Times New Roman" w:hAnsi="Times New Roman"/>
          <w:b/>
          <w:bCs/>
          <w:iCs w:val="false"/>
          <w:color w:val="auto"/>
          <w:sz w:val="24"/>
          <w:szCs w:val="24"/>
          <w:u w:val="single"/>
          <w:shd w:fill="auto" w:val="clear"/>
        </w:rPr>
        <w:t>. Abordagem da principal tese, improcedente, do pedido da defesa</w:t>
      </w:r>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r>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t xml:space="preserve">No tocante ao pedido central da defesa (evento 1317), que culmina com o pedido de desentranhamento dos documentos que aportaram ao Brasil por meio do pedido de cooperação internacional, o que a defesa questiona não é a legalidade da </w:t>
      </w:r>
      <w:r>
        <w:rPr>
          <w:rFonts w:cs="Arial" w:ascii="Times New Roman" w:hAnsi="Times New Roman"/>
          <w:b w:val="false"/>
          <w:bCs w:val="false"/>
          <w:i/>
          <w:iCs/>
          <w:color w:val="auto"/>
          <w:sz w:val="24"/>
          <w:szCs w:val="24"/>
          <w:shd w:fill="auto" w:val="clear"/>
        </w:rPr>
        <w:t>produção da prova</w:t>
      </w:r>
      <w:r>
        <w:rPr>
          <w:rFonts w:cs="Arial" w:ascii="Times New Roman" w:hAnsi="Times New Roman"/>
          <w:b w:val="false"/>
          <w:bCs w:val="false"/>
          <w:iCs w:val="false"/>
          <w:color w:val="auto"/>
          <w:sz w:val="24"/>
          <w:szCs w:val="24"/>
          <w:shd w:fill="auto" w:val="clear"/>
        </w:rPr>
        <w:t xml:space="preserve">, ou os atos de produção de prova praticados na Suíça ou no Brasil, mas o </w:t>
      </w:r>
      <w:r>
        <w:rPr>
          <w:rFonts w:cs="Arial" w:ascii="Times New Roman" w:hAnsi="Times New Roman"/>
          <w:b w:val="false"/>
          <w:bCs w:val="false"/>
          <w:i/>
          <w:iCs/>
          <w:color w:val="auto"/>
          <w:sz w:val="24"/>
          <w:szCs w:val="24"/>
          <w:shd w:fill="auto" w:val="clear"/>
        </w:rPr>
        <w:t xml:space="preserve">procedimento suíço </w:t>
      </w:r>
      <w:r>
        <w:rPr>
          <w:rFonts w:cs="Arial" w:ascii="Times New Roman" w:hAnsi="Times New Roman"/>
          <w:b w:val="false"/>
          <w:bCs w:val="false"/>
          <w:iCs w:val="false"/>
          <w:color w:val="auto"/>
          <w:sz w:val="24"/>
          <w:szCs w:val="24"/>
          <w:shd w:fill="auto" w:val="clear"/>
        </w:rPr>
        <w:t xml:space="preserve">de </w:t>
      </w:r>
      <w:r>
        <w:rPr>
          <w:rFonts w:cs="Arial" w:ascii="Times New Roman" w:hAnsi="Times New Roman"/>
          <w:b w:val="false"/>
          <w:bCs w:val="false"/>
          <w:i/>
          <w:iCs/>
          <w:color w:val="auto"/>
          <w:sz w:val="24"/>
          <w:szCs w:val="24"/>
          <w:shd w:fill="auto" w:val="clear"/>
        </w:rPr>
        <w:t>remessa</w:t>
      </w:r>
      <w:r>
        <w:rPr>
          <w:rFonts w:cs="Arial" w:ascii="Times New Roman" w:hAnsi="Times New Roman"/>
          <w:b w:val="false"/>
          <w:bCs w:val="false"/>
          <w:iCs w:val="false"/>
          <w:color w:val="auto"/>
          <w:sz w:val="24"/>
          <w:szCs w:val="24"/>
          <w:shd w:fill="auto" w:val="clear"/>
        </w:rPr>
        <w:t xml:space="preserve"> de documentos, que foi submetido – como deve ser – a uma corte suíça. A decisão proferida, como veremos, diz respeito a uma questão de direito interno suíço, em matéria administrativa de cooperação internacional, e em nada afeta o processo brasileiro. A Suíça desde sempre autorizou, e continua autorizando, conforme explicitamente registrou a decisão, o uso dos documentos no Brasil.</w:t>
      </w:r>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t>O pedido da defesa entra dentro do contexto de sua estratégia desesperada de procurar vírgulas equivocadas que possam constituir uma tábua de salvação, uma cortina de fumaça que impeça a visualização e análise do mérito, diante das amplas provas – repercutidas na própria decisão suíça – que apontam para a prática de crimes bilionários contra a sociedade brasileira.</w:t>
      </w:r>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r>
    </w:p>
    <w:p>
      <w:pPr>
        <w:pStyle w:val="Normal"/>
        <w:spacing w:lineRule="auto" w:line="240" w:before="0" w:after="170"/>
        <w:ind w:left="0" w:right="0" w:firstLine="1704"/>
        <w:rPr>
          <w:rFonts w:ascii="Times New Roman" w:hAnsi="Times New Roman" w:cs="Arial"/>
          <w:b/>
          <w:b/>
          <w:bCs/>
          <w:i w:val="false"/>
          <w:iCs w:val="false"/>
          <w:color w:val="auto"/>
          <w:sz w:val="24"/>
          <w:szCs w:val="24"/>
          <w:shd w:fill="auto" w:val="clear"/>
        </w:rPr>
      </w:pPr>
      <w:r>
        <w:rPr>
          <w:rFonts w:cs="Arial" w:ascii="Times New Roman" w:hAnsi="Times New Roman"/>
          <w:b/>
          <w:bCs/>
          <w:iCs w:val="false"/>
          <w:color w:val="auto"/>
          <w:sz w:val="24"/>
          <w:szCs w:val="24"/>
          <w:shd w:fill="auto" w:val="clear"/>
        </w:rPr>
        <w:t>2.1.</w:t>
      </w:r>
      <w:r>
        <w:rPr>
          <w:rFonts w:cs="Arial" w:ascii="Times New Roman" w:hAnsi="Times New Roman"/>
          <w:b/>
          <w:bCs/>
          <w:iCs w:val="false"/>
          <w:color w:val="auto"/>
          <w:sz w:val="24"/>
          <w:szCs w:val="24"/>
          <w:shd w:fill="auto" w:val="clear"/>
        </w:rPr>
        <w:t xml:space="preserve"> </w:t>
      </w:r>
      <w:r>
        <w:rPr>
          <w:rFonts w:cs="Arial" w:ascii="Times New Roman" w:hAnsi="Times New Roman"/>
          <w:b/>
          <w:bCs/>
          <w:iCs w:val="false"/>
          <w:color w:val="auto"/>
          <w:sz w:val="24"/>
          <w:szCs w:val="24"/>
          <w:shd w:fill="auto" w:val="clear"/>
        </w:rPr>
        <w:t>Sumário do pedido de cooperação questionado e da decisão suíça</w:t>
      </w:r>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t xml:space="preserve">Por meio do pedido de cooperação questionado pela defesa (juntado novamente aos autos, como Anexos 1 a 10, para facilitar), enviado pela Suíça ao Brasil, a Suíça informou que investiga a Odebrecht, com base em amplas evidências de que a empresa pagou propinas para funcionários públicos da Petrobras, em contas suíças. O pedido suíço requereu uma série de diligências, dentre as quais a oitiva dos envolvidos. Para que os investigados, em seus depoimentos, fossem confrontados com as provas e tivessem oportunidade de se manifestar sobre elas, a Suíça encaminhou documentos específicos de transações bancárias que indicam o pagamento de suborno. Os documentos que aportaram no Brasil com o referido pedido foram usados, com outros documentos e com autorização suíça (v. Anexo 10, contendo autorização suíça), como base para a acusação que deu início a esta ação penal. </w:t>
      </w:r>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t xml:space="preserve">A Odebrecht, por meio de uma das empresas </w:t>
      </w:r>
      <w:r>
        <w:rPr>
          <w:rFonts w:cs="Arial" w:ascii="Times New Roman" w:hAnsi="Times New Roman"/>
          <w:b w:val="false"/>
          <w:bCs w:val="false"/>
          <w:i/>
          <w:iCs/>
          <w:color w:val="auto"/>
          <w:sz w:val="24"/>
          <w:szCs w:val="24"/>
          <w:shd w:fill="auto" w:val="clear"/>
        </w:rPr>
        <w:t xml:space="preserve">offshores </w:t>
      </w:r>
      <w:r>
        <w:rPr>
          <w:rFonts w:cs="Arial" w:ascii="Times New Roman" w:hAnsi="Times New Roman"/>
          <w:b w:val="false"/>
          <w:bCs w:val="false"/>
          <w:i w:val="false"/>
          <w:iCs/>
          <w:color w:val="auto"/>
          <w:sz w:val="24"/>
          <w:szCs w:val="24"/>
          <w:shd w:fill="auto" w:val="clear"/>
        </w:rPr>
        <w:t>que ela controla,</w:t>
      </w:r>
      <w:r>
        <w:rPr>
          <w:rStyle w:val="Ncoradanotaderodap"/>
          <w:rFonts w:cs="Arial" w:ascii="Times New Roman" w:hAnsi="Times New Roman"/>
          <w:b w:val="false"/>
          <w:bCs w:val="false"/>
          <w:i w:val="false"/>
          <w:iCs/>
          <w:color w:val="auto"/>
          <w:sz w:val="24"/>
          <w:szCs w:val="24"/>
          <w:shd w:fill="auto" w:val="clear"/>
        </w:rPr>
        <w:footnoteReference w:id="2"/>
      </w:r>
      <w:r>
        <w:rPr>
          <w:rFonts w:cs="Arial" w:ascii="Times New Roman" w:hAnsi="Times New Roman"/>
          <w:b w:val="false"/>
          <w:bCs w:val="false"/>
          <w:i w:val="false"/>
          <w:iCs/>
          <w:color w:val="auto"/>
          <w:sz w:val="24"/>
          <w:szCs w:val="24"/>
          <w:shd w:fill="auto" w:val="clear"/>
        </w:rPr>
        <w:t xml:space="preserve"> questionou, perante corte suíça, a remessa </w:t>
      </w:r>
      <w:r>
        <w:rPr>
          <w:rFonts w:cs="Arial" w:ascii="Times New Roman" w:hAnsi="Times New Roman"/>
          <w:b w:val="false"/>
          <w:bCs w:val="false"/>
          <w:i w:val="false"/>
          <w:iCs/>
          <w:color w:val="auto"/>
          <w:sz w:val="24"/>
          <w:szCs w:val="24"/>
          <w:shd w:fill="auto" w:val="clear"/>
        </w:rPr>
        <w:t xml:space="preserve">do pedido de cooperação ativo, </w:t>
      </w:r>
      <w:r>
        <w:rPr>
          <w:rFonts w:cs="Arial" w:ascii="Times New Roman" w:hAnsi="Times New Roman"/>
          <w:b w:val="false"/>
          <w:bCs w:val="false"/>
          <w:i w:val="false"/>
          <w:iCs/>
          <w:color w:val="auto"/>
          <w:sz w:val="24"/>
          <w:szCs w:val="24"/>
          <w:shd w:fill="auto" w:val="clear"/>
        </w:rPr>
        <w:t xml:space="preserve">pela Suíça ao Brasil, requerendo que fosse reconhecido que o pedido de cooperação não seguiu o procedimento administrativo adequado e que fosse solicitada a restituição das informações e provas encaminhados. </w:t>
      </w:r>
      <w:r>
        <w:rPr>
          <w:rFonts w:cs="Arial" w:ascii="Times New Roman" w:hAnsi="Times New Roman"/>
          <w:b w:val="false"/>
          <w:bCs w:val="false"/>
          <w:i w:val="false"/>
          <w:iCs/>
          <w:color w:val="auto"/>
          <w:sz w:val="24"/>
          <w:szCs w:val="24"/>
          <w:shd w:fill="auto" w:val="clear"/>
        </w:rPr>
        <w:t xml:space="preserve">A </w:t>
      </w:r>
      <w:r>
        <w:rPr>
          <w:rFonts w:cs="Arial" w:ascii="Times New Roman" w:hAnsi="Times New Roman"/>
          <w:b w:val="false"/>
          <w:bCs w:val="false"/>
          <w:i w:val="false"/>
          <w:iCs/>
          <w:color w:val="auto"/>
          <w:sz w:val="24"/>
          <w:szCs w:val="24"/>
          <w:shd w:fill="auto" w:val="clear"/>
        </w:rPr>
        <w:t xml:space="preserve">decisão proferida </w:t>
      </w:r>
      <w:r>
        <w:rPr>
          <w:rFonts w:cs="Arial" w:ascii="Times New Roman" w:hAnsi="Times New Roman"/>
          <w:b w:val="false"/>
          <w:bCs w:val="false"/>
          <w:i w:val="false"/>
          <w:iCs/>
          <w:color w:val="auto"/>
          <w:sz w:val="24"/>
          <w:szCs w:val="24"/>
          <w:shd w:fill="auto" w:val="clear"/>
        </w:rPr>
        <w:t xml:space="preserve">e sua tradução foram </w:t>
      </w:r>
      <w:r>
        <w:rPr>
          <w:rFonts w:cs="Arial" w:ascii="Times New Roman" w:hAnsi="Times New Roman"/>
          <w:b w:val="false"/>
          <w:bCs w:val="false"/>
          <w:i w:val="false"/>
          <w:iCs/>
          <w:color w:val="auto"/>
          <w:sz w:val="24"/>
          <w:szCs w:val="24"/>
          <w:shd w:fill="auto" w:val="clear"/>
        </w:rPr>
        <w:t>juntada</w:t>
      </w:r>
      <w:r>
        <w:rPr>
          <w:rFonts w:cs="Arial" w:ascii="Times New Roman" w:hAnsi="Times New Roman"/>
          <w:b w:val="false"/>
          <w:bCs w:val="false"/>
          <w:i w:val="false"/>
          <w:iCs/>
          <w:color w:val="auto"/>
          <w:sz w:val="24"/>
          <w:szCs w:val="24"/>
          <w:shd w:fill="auto" w:val="clear"/>
        </w:rPr>
        <w:t>s</w:t>
      </w:r>
      <w:r>
        <w:rPr>
          <w:rFonts w:cs="Arial" w:ascii="Times New Roman" w:hAnsi="Times New Roman"/>
          <w:b w:val="false"/>
          <w:bCs w:val="false"/>
          <w:i w:val="false"/>
          <w:iCs/>
          <w:color w:val="auto"/>
          <w:sz w:val="24"/>
          <w:szCs w:val="24"/>
          <w:shd w:fill="auto" w:val="clear"/>
        </w:rPr>
        <w:t xml:space="preserve"> aos autos (evento 1317-</w:t>
      </w:r>
      <w:r>
        <w:rPr>
          <w:rFonts w:cs="Arial" w:ascii="Times New Roman" w:hAnsi="Times New Roman"/>
          <w:b w:val="false"/>
          <w:bCs w:val="false"/>
          <w:i w:val="false"/>
          <w:iCs/>
          <w:color w:val="auto"/>
          <w:sz w:val="24"/>
          <w:szCs w:val="24"/>
          <w:shd w:fill="auto" w:val="clear"/>
        </w:rPr>
        <w:t>out2/</w:t>
      </w:r>
      <w:r>
        <w:rPr>
          <w:rFonts w:cs="Arial" w:ascii="Times New Roman" w:hAnsi="Times New Roman"/>
          <w:b w:val="false"/>
          <w:bCs w:val="false"/>
          <w:i w:val="false"/>
          <w:iCs/>
          <w:color w:val="auto"/>
          <w:sz w:val="24"/>
          <w:szCs w:val="24"/>
          <w:shd w:fill="auto" w:val="clear"/>
        </w:rPr>
        <w:t xml:space="preserve">out3). Conforme ali se verifica, a corte suíça julgou o recurso </w:t>
      </w:r>
      <w:r>
        <w:rPr>
          <w:rFonts w:cs="Arial" w:ascii="Times New Roman" w:hAnsi="Times New Roman"/>
          <w:b w:val="false"/>
          <w:bCs w:val="false"/>
          <w:i w:val="false"/>
          <w:iCs/>
          <w:color w:val="auto"/>
          <w:sz w:val="24"/>
          <w:szCs w:val="24"/>
          <w:shd w:fill="auto" w:val="clear"/>
        </w:rPr>
        <w:t xml:space="preserve">apenas </w:t>
      </w:r>
      <w:r>
        <w:rPr>
          <w:rFonts w:cs="Arial" w:ascii="Times New Roman" w:hAnsi="Times New Roman"/>
          <w:b w:val="false"/>
          <w:bCs w:val="false"/>
          <w:i w:val="false"/>
          <w:iCs/>
          <w:color w:val="auto"/>
          <w:sz w:val="24"/>
          <w:szCs w:val="24"/>
          <w:shd w:fill="auto" w:val="clear"/>
        </w:rPr>
        <w:t xml:space="preserve">parcialmente procedente, </w:t>
      </w:r>
      <w:r>
        <w:rPr>
          <w:rFonts w:cs="Arial" w:ascii="Times New Roman" w:hAnsi="Times New Roman"/>
          <w:b w:val="false"/>
          <w:bCs w:val="false"/>
          <w:i w:val="false"/>
          <w:iCs/>
          <w:color w:val="auto"/>
          <w:sz w:val="24"/>
          <w:szCs w:val="24"/>
          <w:shd w:fill="auto" w:val="clear"/>
        </w:rPr>
        <w:t>para determinar que a situação fosse remediada ou regularizada mas não para determinar a restituição do pedido de cooperação</w:t>
      </w:r>
      <w:r>
        <w:rPr>
          <w:rFonts w:cs="Arial" w:ascii="Times New Roman" w:hAnsi="Times New Roman"/>
          <w:b w:val="false"/>
          <w:bCs w:val="false"/>
          <w:i w:val="false"/>
          <w:iCs/>
          <w:color w:val="auto"/>
          <w:sz w:val="24"/>
          <w:szCs w:val="24"/>
          <w:shd w:fill="auto" w:val="clear"/>
        </w:rPr>
        <w:t xml:space="preserve">. </w:t>
      </w:r>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 w:val="false"/>
          <w:iCs/>
          <w:color w:val="auto"/>
          <w:sz w:val="24"/>
          <w:szCs w:val="24"/>
          <w:shd w:fill="auto" w:val="clear"/>
        </w:rPr>
        <w:t xml:space="preserve">A questão examinada </w:t>
      </w:r>
      <w:r>
        <w:rPr>
          <w:rFonts w:cs="Arial" w:ascii="Times New Roman" w:hAnsi="Times New Roman"/>
          <w:b w:val="false"/>
          <w:bCs w:val="false"/>
          <w:i w:val="false"/>
          <w:iCs/>
          <w:color w:val="auto"/>
          <w:sz w:val="24"/>
          <w:szCs w:val="24"/>
          <w:shd w:fill="auto" w:val="clear"/>
        </w:rPr>
        <w:t xml:space="preserve">na decisão </w:t>
      </w:r>
      <w:r>
        <w:rPr>
          <w:rFonts w:cs="Arial" w:ascii="Times New Roman" w:hAnsi="Times New Roman"/>
          <w:b w:val="false"/>
          <w:bCs w:val="false"/>
          <w:i w:val="false"/>
          <w:iCs/>
          <w:color w:val="auto"/>
          <w:sz w:val="24"/>
          <w:szCs w:val="24"/>
          <w:shd w:fill="auto" w:val="clear"/>
        </w:rPr>
        <w:t>consistia na adequação do envio de pedido de cooperação, da Suíça ao Brasil, com informações e documentos que evidenciam a prática de crimes de corrupção milionários por meio das contas vinculadas à Odebrecht, quando havia, simultaneamente, pedidos de cooperação en</w:t>
      </w:r>
      <w:r>
        <w:rPr>
          <w:rFonts w:cs="Arial" w:ascii="Times New Roman" w:hAnsi="Times New Roman"/>
          <w:b w:val="false"/>
          <w:bCs w:val="false"/>
          <w:i w:val="false"/>
          <w:iCs/>
          <w:color w:val="auto"/>
          <w:sz w:val="24"/>
          <w:szCs w:val="24"/>
          <w:shd w:fill="auto" w:val="clear"/>
          <w:rPrChange w:id="0" w:author="Autor desconhecido" w:date="2016-02-05T14:07:00Z"/>
        </w:rPr>
        <w:t>caminhados do Brasil para a Suíça</w:t>
      </w:r>
      <w:ins w:id="1" w:author="Autor desconhecido" w:date="2016-02-05T14:07:00Z">
        <w:r>
          <w:rPr>
            <w:rFonts w:cs="Arial" w:ascii="Times New Roman" w:hAnsi="Times New Roman"/>
            <w:b w:val="false"/>
            <w:bCs w:val="false"/>
            <w:i w:val="false"/>
            <w:iCs/>
            <w:color w:val="auto"/>
            <w:sz w:val="24"/>
            <w:szCs w:val="24"/>
            <w:shd w:fill="auto" w:val="clear"/>
          </w:rPr>
          <w:t xml:space="preserve"> </w:t>
        </w:r>
      </w:ins>
      <w:ins w:id="2" w:author="Autor desconhecido" w:date="2016-02-05T14:07:00Z">
        <w:r>
          <w:rPr>
            <w:rFonts w:cs="Arial" w:ascii="Times New Roman" w:hAnsi="Times New Roman"/>
            <w:b w:val="false"/>
            <w:bCs w:val="false"/>
            <w:i w:val="false"/>
            <w:iCs/>
            <w:color w:val="auto"/>
            <w:sz w:val="24"/>
            <w:szCs w:val="24"/>
            <w:shd w:fill="auto" w:val="clear"/>
          </w:rPr>
          <w:t>(não relativos a Odebrecht, mas a Paulo Roberto Costa)</w:t>
        </w:r>
      </w:ins>
      <w:ins w:id="3" w:author="Autor desconhecido" w:date="2016-02-05T14:07:00Z">
        <w:r>
          <w:rPr>
            <w:rFonts w:cs="Arial" w:ascii="Times New Roman" w:hAnsi="Times New Roman"/>
            <w:b w:val="false"/>
            <w:bCs w:val="false"/>
            <w:i w:val="false"/>
            <w:iCs/>
            <w:color w:val="auto"/>
            <w:sz w:val="24"/>
            <w:szCs w:val="24"/>
            <w:shd w:fill="auto" w:val="clear"/>
          </w:rPr>
          <w:t>.</w:t>
        </w:r>
      </w:ins>
      <w:del w:id="4" w:author="Autor desconhecido" w:date="2016-02-05T14:07:00Z">
        <w:r>
          <w:rPr>
            <w:rFonts w:cs="Arial" w:ascii="Times New Roman" w:hAnsi="Times New Roman"/>
            <w:b w:val="false"/>
            <w:bCs w:val="false"/>
            <w:i w:val="false"/>
            <w:iCs/>
            <w:color w:val="auto"/>
            <w:sz w:val="24"/>
            <w:szCs w:val="24"/>
            <w:shd w:fill="auto" w:val="clear"/>
          </w:rPr>
          <w:delText>.</w:delText>
        </w:r>
      </w:del>
      <w:r>
        <w:rPr>
          <w:rFonts w:cs="Arial" w:ascii="Times New Roman" w:hAnsi="Times New Roman"/>
          <w:b w:val="false"/>
          <w:bCs w:val="false"/>
          <w:i w:val="false"/>
          <w:iCs/>
          <w:color w:val="auto"/>
          <w:sz w:val="24"/>
          <w:szCs w:val="24"/>
          <w:shd w:fill="auto" w:val="clear"/>
        </w:rPr>
        <w:t xml:space="preserve"> O pano de fundo dessa questão consiste nas diferenças de procedimentos de cooperação ativa e passiva na Suíça. De fato, quando a Suíça recebe um pedido de cooperação para fornecimento de documentos protegidos por sigilo, é facultada à parte interessada recorrer contra a decisão favorável à cooperação. Quando, contudo, a Suíça encaminha um pedido de cooperação, não existe previsão para tal recurso. Dentro desse contexto, o fornecimento de informações e documentos pela Suíça, em pedido de cooperação da Suíça para o Brasil, </w:t>
      </w:r>
      <w:r>
        <w:rPr>
          <w:rFonts w:cs="Arial" w:ascii="Times New Roman" w:hAnsi="Times New Roman"/>
          <w:b w:val="false"/>
          <w:bCs w:val="false"/>
          <w:i w:val="false"/>
          <w:iCs/>
          <w:color w:val="auto"/>
          <w:sz w:val="24"/>
          <w:szCs w:val="24"/>
          <w:shd w:fill="auto" w:val="clear"/>
        </w:rPr>
        <w:t xml:space="preserve">quando existiam pedidos de cooperação do Brasil para a Suíça pendentes de resposta, </w:t>
      </w:r>
      <w:r>
        <w:rPr>
          <w:rFonts w:cs="Arial" w:ascii="Times New Roman" w:hAnsi="Times New Roman"/>
          <w:b w:val="false"/>
          <w:bCs w:val="false"/>
          <w:i w:val="false"/>
          <w:iCs/>
          <w:color w:val="auto"/>
          <w:sz w:val="24"/>
          <w:szCs w:val="24"/>
          <w:shd w:fill="auto" w:val="clear"/>
        </w:rPr>
        <w:t xml:space="preserve">poderia </w:t>
      </w:r>
      <w:r>
        <w:rPr>
          <w:rFonts w:cs="Arial" w:ascii="Times New Roman" w:hAnsi="Times New Roman"/>
          <w:b w:val="false"/>
          <w:bCs w:val="false"/>
          <w:i w:val="false"/>
          <w:iCs/>
          <w:color w:val="auto"/>
          <w:sz w:val="24"/>
          <w:szCs w:val="24"/>
          <w:shd w:fill="auto" w:val="clear"/>
        </w:rPr>
        <w:t>retirar a oportunidade de eventual manifestação de interessados que existiria no pedido passivo.</w:t>
      </w:r>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 w:val="false"/>
          <w:iCs/>
          <w:color w:val="auto"/>
          <w:sz w:val="24"/>
          <w:szCs w:val="24"/>
          <w:shd w:fill="auto" w:val="clear"/>
        </w:rPr>
        <w:t xml:space="preserve">Para a corte suíça, </w:t>
      </w:r>
      <w:r>
        <w:rPr>
          <w:rFonts w:cs="Arial" w:ascii="Times New Roman" w:hAnsi="Times New Roman"/>
          <w:b w:val="false"/>
          <w:bCs w:val="false"/>
          <w:i w:val="false"/>
          <w:iCs/>
          <w:color w:val="auto"/>
          <w:sz w:val="24"/>
          <w:szCs w:val="24"/>
          <w:shd w:fill="auto" w:val="clear"/>
        </w:rPr>
        <w:t xml:space="preserve">o pedido de cooperação, com todas as </w:t>
      </w:r>
      <w:r>
        <w:rPr>
          <w:rFonts w:cs="Arial" w:ascii="Times New Roman" w:hAnsi="Times New Roman"/>
          <w:b w:val="false"/>
          <w:bCs w:val="false"/>
          <w:i/>
          <w:iCs/>
          <w:color w:val="auto"/>
          <w:sz w:val="24"/>
          <w:szCs w:val="24"/>
          <w:shd w:fill="auto" w:val="clear"/>
        </w:rPr>
        <w:t>informações</w:t>
      </w:r>
      <w:r>
        <w:rPr>
          <w:rFonts w:cs="Arial" w:ascii="Times New Roman" w:hAnsi="Times New Roman"/>
          <w:b w:val="false"/>
          <w:bCs w:val="false"/>
          <w:i w:val="false"/>
          <w:iCs w:val="false"/>
          <w:color w:val="auto"/>
          <w:sz w:val="24"/>
          <w:szCs w:val="24"/>
          <w:shd w:fill="auto" w:val="clear"/>
        </w:rPr>
        <w:t xml:space="preserve"> sobre crimes contidas em seu texto,</w:t>
      </w:r>
      <w:r>
        <w:rPr>
          <w:rFonts w:cs="Arial" w:ascii="Times New Roman" w:hAnsi="Times New Roman"/>
          <w:b w:val="false"/>
          <w:bCs w:val="false"/>
          <w:i w:val="false"/>
          <w:iCs/>
          <w:color w:val="auto"/>
          <w:sz w:val="24"/>
          <w:szCs w:val="24"/>
          <w:shd w:fill="auto" w:val="clear"/>
        </w:rPr>
        <w:t xml:space="preserve"> foi corretamente remetido ao Brasil, diante das evidências de crime e da necessidade de célere atuação do Estado, </w:t>
      </w:r>
      <w:r>
        <w:rPr>
          <w:rFonts w:cs="Arial" w:ascii="Times New Roman" w:hAnsi="Times New Roman"/>
          <w:b w:val="false"/>
          <w:bCs w:val="false"/>
          <w:i w:val="false"/>
          <w:iCs/>
          <w:color w:val="auto"/>
          <w:sz w:val="24"/>
          <w:szCs w:val="24"/>
          <w:shd w:fill="auto" w:val="clear"/>
        </w:rPr>
        <w:t>que não poderia ser obstada pela pendência da resposta de pedidos de cooperação enviados pelo Brasil para a Suíça</w:t>
      </w:r>
      <w:r>
        <w:rPr>
          <w:rFonts w:cs="Arial" w:ascii="Times New Roman" w:hAnsi="Times New Roman"/>
          <w:b w:val="false"/>
          <w:bCs w:val="false"/>
          <w:i w:val="false"/>
          <w:iCs/>
          <w:color w:val="auto"/>
          <w:sz w:val="24"/>
          <w:szCs w:val="24"/>
          <w:shd w:fill="auto" w:val="clear"/>
        </w:rPr>
        <w:t>.</w:t>
      </w:r>
      <w:r>
        <w:rPr>
          <w:rStyle w:val="Ncoradanotaderodap"/>
          <w:rFonts w:cs="Arial" w:ascii="Times New Roman" w:hAnsi="Times New Roman"/>
          <w:b w:val="false"/>
          <w:bCs w:val="false"/>
          <w:i w:val="false"/>
          <w:iCs/>
          <w:color w:val="auto"/>
          <w:sz w:val="24"/>
          <w:szCs w:val="24"/>
          <w:shd w:fill="auto" w:val="clear"/>
        </w:rPr>
        <w:footnoteReference w:id="3"/>
      </w:r>
      <w:r>
        <w:rPr>
          <w:rFonts w:cs="Arial" w:ascii="Times New Roman" w:hAnsi="Times New Roman"/>
          <w:b w:val="false"/>
          <w:bCs w:val="false"/>
          <w:i w:val="false"/>
          <w:iCs/>
          <w:color w:val="auto"/>
          <w:sz w:val="24"/>
          <w:szCs w:val="24"/>
          <w:shd w:fill="auto" w:val="clear"/>
        </w:rPr>
        <w:t xml:space="preserve"> </w:t>
      </w:r>
      <w:r>
        <w:rPr>
          <w:rStyle w:val="Ncoradanotaderodap"/>
          <w:rFonts w:cs="Arial" w:ascii="Times New Roman" w:hAnsi="Times New Roman"/>
          <w:b w:val="false"/>
          <w:bCs w:val="false"/>
          <w:i w:val="false"/>
          <w:iCs/>
          <w:color w:val="auto"/>
          <w:sz w:val="24"/>
          <w:szCs w:val="24"/>
          <w:shd w:fill="auto" w:val="clear"/>
        </w:rPr>
        <w:footnoteReference w:id="4"/>
      </w:r>
      <w:r>
        <w:rPr>
          <w:rFonts w:cs="Arial" w:ascii="Times New Roman" w:hAnsi="Times New Roman"/>
          <w:b w:val="false"/>
          <w:bCs w:val="false"/>
          <w:i w:val="false"/>
          <w:iCs/>
          <w:color w:val="auto"/>
          <w:sz w:val="24"/>
          <w:szCs w:val="24"/>
          <w:shd w:fill="auto" w:val="clear"/>
        </w:rPr>
        <w:t xml:space="preserve"> Contudo, </w:t>
      </w:r>
      <w:r>
        <w:rPr>
          <w:rFonts w:cs="Arial" w:ascii="Times New Roman" w:hAnsi="Times New Roman"/>
          <w:b w:val="false"/>
          <w:bCs w:val="false"/>
          <w:i w:val="false"/>
          <w:iCs/>
          <w:color w:val="auto"/>
          <w:sz w:val="24"/>
          <w:szCs w:val="24"/>
          <w:shd w:fill="auto" w:val="clear"/>
        </w:rPr>
        <w:t xml:space="preserve">entendeu </w:t>
      </w:r>
      <w:r>
        <w:rPr>
          <w:rFonts w:cs="Arial" w:ascii="Times New Roman" w:hAnsi="Times New Roman"/>
          <w:b w:val="false"/>
          <w:bCs w:val="false"/>
          <w:i w:val="false"/>
          <w:iCs/>
          <w:color w:val="auto"/>
          <w:sz w:val="24"/>
          <w:szCs w:val="24"/>
          <w:shd w:fill="auto" w:val="clear"/>
        </w:rPr>
        <w:t xml:space="preserve">não foi </w:t>
      </w:r>
      <w:r>
        <w:rPr>
          <w:rFonts w:cs="Arial" w:ascii="Times New Roman" w:hAnsi="Times New Roman"/>
          <w:b w:val="false"/>
          <w:bCs w:val="false"/>
          <w:i w:val="false"/>
          <w:iCs/>
          <w:color w:val="auto"/>
          <w:sz w:val="24"/>
          <w:szCs w:val="24"/>
          <w:shd w:fill="auto" w:val="clear"/>
        </w:rPr>
        <w:t xml:space="preserve">proporcional </w:t>
      </w:r>
      <w:r>
        <w:rPr>
          <w:rFonts w:cs="Arial" w:ascii="Times New Roman" w:hAnsi="Times New Roman"/>
          <w:b w:val="false"/>
          <w:bCs w:val="false"/>
          <w:i w:val="false"/>
          <w:iCs/>
          <w:color w:val="auto"/>
          <w:sz w:val="24"/>
          <w:szCs w:val="24"/>
          <w:shd w:fill="auto" w:val="clear"/>
        </w:rPr>
        <w:t xml:space="preserve">a remessa dos documentos bancários que o acompanharam, </w:t>
      </w:r>
      <w:r>
        <w:rPr>
          <w:rFonts w:cs="Arial" w:ascii="Times New Roman" w:hAnsi="Times New Roman"/>
          <w:b w:val="false"/>
          <w:bCs w:val="false"/>
          <w:i w:val="false"/>
          <w:iCs/>
          <w:color w:val="auto"/>
          <w:sz w:val="24"/>
          <w:szCs w:val="24"/>
          <w:shd w:fill="auto" w:val="clear"/>
        </w:rPr>
        <w:t>porque não seria estritamente necessária. Embora os pedidos de cooperação brasileiros não objetivassem obter informações e provas especificamente dos crimes praticados pela Odebrecht, entendeu-se que os pedidos relacionados a investigados, tais como Paulo Roberto Costa, Renato Duque e Pedro Barusco, seriam suficientemente abrangentes para implicar a Odebrecht, diante do recebimento por parte dos funcionários públicos de recursos que vieram destas. Além disso, um dos pedidos de cooperação indicaria expressamente a intenção do Brasil de ter acesso, de modo amplo, à investigação suíça relacionada à Lava Jato.</w:t>
      </w:r>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 w:val="false"/>
          <w:iCs/>
          <w:color w:val="auto"/>
          <w:sz w:val="24"/>
          <w:szCs w:val="24"/>
          <w:shd w:fill="auto" w:val="clear"/>
        </w:rPr>
        <w:t xml:space="preserve">Embora tenha entendido que a remessa dos documentos não fosse estritamente necessária no âmbito do pedido feito pela Suíça para o Brasil, a corte Suíça entendeu que a situação é totalmente remediável. Basta aplicar retroativamente o procedimento que seria seguido no caso do pedido de cooperação do Brasil para a Suíça. Confirmando-se a viabilidade da remessa nesse novo procedimento, a situação se encontraria definitivamente regularizada. </w:t>
      </w:r>
      <w:r>
        <w:rPr>
          <w:rFonts w:cs="Arial" w:ascii="Times New Roman" w:hAnsi="Times New Roman"/>
          <w:b w:val="false"/>
          <w:bCs w:val="false"/>
          <w:i w:val="false"/>
          <w:iCs/>
          <w:color w:val="auto"/>
          <w:sz w:val="24"/>
          <w:szCs w:val="24"/>
          <w:shd w:fill="auto" w:val="clear"/>
        </w:rPr>
        <w:t>Além disso, a corte entendeu que não é o caso de a Suíça pedir a devolução dos documentos, porque o Estado brasileiro agiu com completa boa fé, não cabendo penalizar parte inocente por lapso administrativo interno.</w:t>
      </w:r>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 w:val="false"/>
          <w:iCs/>
          <w:color w:val="auto"/>
          <w:sz w:val="24"/>
          <w:szCs w:val="24"/>
          <w:shd w:fill="auto" w:val="clear"/>
        </w:rPr>
        <w:t xml:space="preserve">Os pedidos de cooperação, feitos pelo Brasil à Suíça, que são indicados, </w:t>
      </w:r>
      <w:r>
        <w:rPr>
          <w:rFonts w:cs="Arial" w:ascii="Times New Roman" w:hAnsi="Times New Roman"/>
          <w:b w:val="false"/>
          <w:bCs w:val="false"/>
          <w:i w:val="false"/>
          <w:iCs/>
          <w:color w:val="auto"/>
          <w:sz w:val="24"/>
          <w:szCs w:val="24"/>
          <w:shd w:fill="auto" w:val="clear"/>
        </w:rPr>
        <w:t>ainda que potencialmente,</w:t>
      </w:r>
      <w:r>
        <w:rPr>
          <w:rFonts w:cs="Arial" w:ascii="Times New Roman" w:hAnsi="Times New Roman"/>
          <w:b w:val="false"/>
          <w:bCs w:val="false"/>
          <w:i w:val="false"/>
          <w:iCs/>
          <w:color w:val="auto"/>
          <w:sz w:val="24"/>
          <w:szCs w:val="24"/>
          <w:shd w:fill="auto" w:val="clear"/>
        </w:rPr>
        <w:t xml:space="preserve"> na decisão suíça podem, também, ser analisados em anexo a esta manifestação, </w:t>
      </w:r>
      <w:r>
        <w:rPr>
          <w:rFonts w:cs="Arial" w:ascii="Times New Roman" w:hAnsi="Times New Roman"/>
          <w:b w:val="false"/>
          <w:bCs w:val="false"/>
          <w:i w:val="false"/>
          <w:iCs/>
          <w:color w:val="auto"/>
          <w:sz w:val="24"/>
          <w:szCs w:val="24"/>
          <w:shd w:fill="auto" w:val="clear"/>
        </w:rPr>
        <w:t>ressaltando-se que são pedidos que já estão públicos e acessíveis à defesa</w:t>
      </w:r>
      <w:r>
        <w:rPr>
          <w:rFonts w:cs="Arial" w:ascii="Times New Roman" w:hAnsi="Times New Roman"/>
          <w:b w:val="false"/>
          <w:bCs w:val="false"/>
          <w:i w:val="false"/>
          <w:iCs/>
          <w:color w:val="auto"/>
          <w:sz w:val="24"/>
          <w:szCs w:val="24"/>
          <w:shd w:fill="auto" w:val="clear"/>
        </w:rPr>
        <w:t xml:space="preserve">: </w:t>
      </w:r>
    </w:p>
    <w:tbl>
      <w:tblPr>
        <w:tblW w:w="9859" w:type="dxa"/>
        <w:jc w:val="left"/>
        <w:tblInd w:w="-637"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473"/>
        <w:gridCol w:w="2318"/>
        <w:gridCol w:w="968"/>
        <w:gridCol w:w="2209"/>
        <w:gridCol w:w="805"/>
        <w:gridCol w:w="818"/>
        <w:gridCol w:w="1268"/>
      </w:tblGrid>
      <w:tr>
        <w:trPr/>
        <w:tc>
          <w:tcPr>
            <w:tcW w:w="147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Contedodatabela"/>
              <w:jc w:val="center"/>
              <w:rPr>
                <w:rFonts w:ascii="Times New Roman" w:hAnsi="Times New Roman"/>
                <w:b/>
                <w:b/>
                <w:bCs/>
                <w:sz w:val="20"/>
                <w:szCs w:val="20"/>
              </w:rPr>
            </w:pPr>
            <w:r>
              <w:rPr>
                <w:rFonts w:ascii="Times New Roman" w:hAnsi="Times New Roman"/>
                <w:b/>
                <w:bCs/>
                <w:sz w:val="20"/>
                <w:szCs w:val="20"/>
              </w:rPr>
              <w:t>Cooperação</w:t>
            </w:r>
          </w:p>
        </w:tc>
        <w:tc>
          <w:tcPr>
            <w:tcW w:w="23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Contedodatabela"/>
              <w:jc w:val="center"/>
              <w:rPr>
                <w:rFonts w:ascii="Times New Roman" w:hAnsi="Times New Roman"/>
                <w:b/>
                <w:b/>
                <w:bCs/>
                <w:sz w:val="20"/>
                <w:szCs w:val="20"/>
              </w:rPr>
            </w:pPr>
            <w:r>
              <w:rPr>
                <w:rFonts w:ascii="Times New Roman" w:hAnsi="Times New Roman"/>
                <w:b/>
                <w:bCs/>
                <w:sz w:val="20"/>
                <w:szCs w:val="20"/>
              </w:rPr>
              <w:t>Objeto</w:t>
            </w:r>
          </w:p>
        </w:tc>
        <w:tc>
          <w:tcPr>
            <w:tcW w:w="96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Contedodatabela"/>
              <w:jc w:val="center"/>
              <w:rPr>
                <w:rFonts w:ascii="Times New Roman" w:hAnsi="Times New Roman"/>
                <w:b/>
                <w:b/>
                <w:bCs/>
                <w:sz w:val="20"/>
                <w:szCs w:val="20"/>
              </w:rPr>
            </w:pPr>
            <w:r>
              <w:rPr>
                <w:rFonts w:ascii="Times New Roman" w:hAnsi="Times New Roman"/>
                <w:b/>
                <w:bCs/>
                <w:sz w:val="20"/>
                <w:szCs w:val="20"/>
              </w:rPr>
              <w:t>Data do pedido</w:t>
            </w:r>
          </w:p>
        </w:tc>
        <w:tc>
          <w:tcPr>
            <w:tcW w:w="22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Contedodatabela"/>
              <w:jc w:val="center"/>
              <w:rPr>
                <w:rFonts w:ascii="Times New Roman" w:hAnsi="Times New Roman"/>
                <w:b/>
                <w:b/>
                <w:bCs/>
                <w:sz w:val="20"/>
                <w:szCs w:val="20"/>
              </w:rPr>
            </w:pPr>
            <w:r>
              <w:rPr>
                <w:rFonts w:ascii="Times New Roman" w:hAnsi="Times New Roman"/>
                <w:b/>
                <w:bCs/>
                <w:sz w:val="20"/>
                <w:szCs w:val="20"/>
              </w:rPr>
              <w:t>Número dos autos</w:t>
            </w:r>
          </w:p>
        </w:tc>
        <w:tc>
          <w:tcPr>
            <w:tcW w:w="80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Contedodatabela"/>
              <w:jc w:val="center"/>
              <w:rPr>
                <w:rFonts w:ascii="Times New Roman" w:hAnsi="Times New Roman"/>
                <w:b/>
                <w:b/>
                <w:bCs/>
                <w:sz w:val="20"/>
                <w:szCs w:val="20"/>
              </w:rPr>
            </w:pPr>
            <w:r>
              <w:rPr>
                <w:rFonts w:ascii="Times New Roman" w:hAnsi="Times New Roman"/>
                <w:b/>
                <w:bCs/>
                <w:sz w:val="20"/>
                <w:szCs w:val="20"/>
              </w:rPr>
              <w:t>Evento</w:t>
            </w:r>
          </w:p>
        </w:tc>
        <w:tc>
          <w:tcPr>
            <w:tcW w:w="8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Contedodatabela"/>
              <w:jc w:val="center"/>
              <w:rPr>
                <w:rFonts w:ascii="Times New Roman" w:hAnsi="Times New Roman"/>
                <w:b/>
                <w:b/>
                <w:bCs/>
                <w:sz w:val="20"/>
                <w:szCs w:val="20"/>
              </w:rPr>
            </w:pPr>
            <w:r>
              <w:rPr>
                <w:rFonts w:ascii="Times New Roman" w:hAnsi="Times New Roman"/>
                <w:b/>
                <w:bCs/>
                <w:sz w:val="20"/>
                <w:szCs w:val="20"/>
              </w:rPr>
              <w:t>Grau de sigilo</w:t>
            </w:r>
          </w:p>
        </w:tc>
        <w:tc>
          <w:tcPr>
            <w:tcW w:w="126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dodatabela"/>
              <w:jc w:val="center"/>
              <w:rPr>
                <w:rFonts w:ascii="Times New Roman" w:hAnsi="Times New Roman"/>
                <w:b/>
                <w:b/>
                <w:bCs/>
                <w:sz w:val="20"/>
                <w:szCs w:val="20"/>
              </w:rPr>
            </w:pPr>
            <w:r>
              <w:rPr>
                <w:rFonts w:ascii="Times New Roman" w:hAnsi="Times New Roman"/>
                <w:b/>
                <w:bCs/>
                <w:sz w:val="20"/>
                <w:szCs w:val="20"/>
              </w:rPr>
              <w:t>Anexo da manifestação</w:t>
            </w:r>
          </w:p>
        </w:tc>
      </w:tr>
      <w:tr>
        <w:trPr/>
        <w:tc>
          <w:tcPr>
            <w:tcW w:w="1473" w:type="dxa"/>
            <w:tcBorders>
              <w:left w:val="single" w:sz="2" w:space="0" w:color="000000"/>
              <w:bottom w:val="single" w:sz="2" w:space="0" w:color="000000"/>
              <w:insideH w:val="single" w:sz="2" w:space="0" w:color="000000"/>
            </w:tcBorders>
            <w:shd w:fill="auto" w:val="clear"/>
            <w:tcMar>
              <w:left w:w="54" w:type="dxa"/>
            </w:tcMar>
          </w:tcPr>
          <w:p>
            <w:pPr>
              <w:pStyle w:val="Contedodatabela"/>
              <w:jc w:val="center"/>
              <w:rPr>
                <w:rFonts w:ascii="Times New Roman" w:hAnsi="Times New Roman"/>
                <w:sz w:val="20"/>
                <w:szCs w:val="20"/>
              </w:rPr>
            </w:pPr>
            <w:r>
              <w:rPr>
                <w:rFonts w:ascii="Times New Roman" w:hAnsi="Times New Roman"/>
                <w:sz w:val="20"/>
                <w:szCs w:val="20"/>
              </w:rPr>
              <w:t>01-2014</w:t>
            </w:r>
          </w:p>
        </w:tc>
        <w:tc>
          <w:tcPr>
            <w:tcW w:w="2318" w:type="dxa"/>
            <w:tcBorders>
              <w:left w:val="single" w:sz="2" w:space="0" w:color="000000"/>
              <w:bottom w:val="single" w:sz="2" w:space="0" w:color="000000"/>
              <w:insideH w:val="single" w:sz="2" w:space="0" w:color="000000"/>
            </w:tcBorders>
            <w:shd w:fill="auto" w:val="clear"/>
            <w:tcMar>
              <w:left w:w="54" w:type="dxa"/>
            </w:tcMar>
          </w:tcPr>
          <w:p>
            <w:pPr>
              <w:pStyle w:val="Normal"/>
              <w:jc w:val="center"/>
              <w:rPr>
                <w:rFonts w:ascii="Times New Roman" w:hAnsi="Times New Roman"/>
                <w:sz w:val="20"/>
                <w:szCs w:val="20"/>
              </w:rPr>
            </w:pPr>
            <w:r>
              <w:rPr>
                <w:rFonts w:ascii="Times New Roman" w:hAnsi="Times New Roman"/>
                <w:b w:val="false"/>
                <w:i w:val="false"/>
                <w:strike w:val="false"/>
                <w:dstrike w:val="false"/>
                <w:outline w:val="false"/>
                <w:shadow w:val="false"/>
                <w:sz w:val="20"/>
                <w:szCs w:val="20"/>
                <w:u w:val="none"/>
                <w:em w:val="none"/>
              </w:rPr>
              <w:t>Contas pertencentes a PAULO ROBERTO COSTA</w:t>
            </w:r>
          </w:p>
        </w:tc>
        <w:tc>
          <w:tcPr>
            <w:tcW w:w="968" w:type="dxa"/>
            <w:tcBorders>
              <w:left w:val="single" w:sz="2" w:space="0" w:color="000000"/>
              <w:bottom w:val="single" w:sz="2" w:space="0" w:color="000000"/>
              <w:insideH w:val="single" w:sz="2" w:space="0" w:color="000000"/>
            </w:tcBorders>
            <w:shd w:fill="auto" w:val="clear"/>
            <w:tcMar>
              <w:left w:w="54" w:type="dxa"/>
            </w:tcMar>
          </w:tcPr>
          <w:p>
            <w:pPr>
              <w:pStyle w:val="Contedodatabela"/>
              <w:jc w:val="center"/>
              <w:rPr>
                <w:rFonts w:ascii="Times New Roman" w:hAnsi="Times New Roman"/>
                <w:sz w:val="20"/>
                <w:szCs w:val="20"/>
              </w:rPr>
            </w:pPr>
            <w:r>
              <w:rPr>
                <w:rFonts w:ascii="Times New Roman" w:hAnsi="Times New Roman"/>
                <w:sz w:val="20"/>
                <w:szCs w:val="20"/>
              </w:rPr>
              <w:t>03/07/2014</w:t>
            </w:r>
          </w:p>
        </w:tc>
        <w:tc>
          <w:tcPr>
            <w:tcW w:w="2209" w:type="dxa"/>
            <w:tcBorders>
              <w:left w:val="single" w:sz="2" w:space="0" w:color="000000"/>
              <w:bottom w:val="single" w:sz="2" w:space="0" w:color="000000"/>
              <w:insideH w:val="single" w:sz="2" w:space="0" w:color="000000"/>
            </w:tcBorders>
            <w:shd w:fill="auto" w:val="clear"/>
            <w:tcMar>
              <w:left w:w="54" w:type="dxa"/>
            </w:tcMar>
          </w:tcPr>
          <w:p>
            <w:pPr>
              <w:pStyle w:val="Contedodatabela"/>
              <w:jc w:val="center"/>
              <w:rPr>
                <w:rFonts w:ascii="Times New Roman" w:hAnsi="Times New Roman"/>
                <w:sz w:val="20"/>
                <w:szCs w:val="20"/>
              </w:rPr>
            </w:pPr>
            <w:r>
              <w:rPr>
                <w:rFonts w:ascii="Times New Roman" w:hAnsi="Times New Roman"/>
                <w:sz w:val="20"/>
                <w:szCs w:val="20"/>
              </w:rPr>
              <w:t>5031505-33.2014.404.7000</w:t>
            </w:r>
          </w:p>
        </w:tc>
        <w:tc>
          <w:tcPr>
            <w:tcW w:w="805" w:type="dxa"/>
            <w:tcBorders>
              <w:left w:val="single" w:sz="2" w:space="0" w:color="000000"/>
              <w:bottom w:val="single" w:sz="2" w:space="0" w:color="000000"/>
              <w:insideH w:val="single" w:sz="2" w:space="0" w:color="000000"/>
            </w:tcBorders>
            <w:shd w:fill="auto" w:val="clear"/>
            <w:tcMar>
              <w:left w:w="54" w:type="dxa"/>
            </w:tcMar>
          </w:tcPr>
          <w:p>
            <w:pPr>
              <w:pStyle w:val="Contedodatabela"/>
              <w:jc w:val="center"/>
              <w:rPr>
                <w:rFonts w:ascii="Times New Roman" w:hAnsi="Times New Roman"/>
                <w:sz w:val="20"/>
                <w:szCs w:val="20"/>
              </w:rPr>
            </w:pPr>
            <w:r>
              <w:rPr>
                <w:rFonts w:ascii="Times New Roman" w:hAnsi="Times New Roman"/>
                <w:sz w:val="20"/>
                <w:szCs w:val="20"/>
              </w:rPr>
              <w:t>35</w:t>
            </w:r>
          </w:p>
        </w:tc>
        <w:tc>
          <w:tcPr>
            <w:tcW w:w="818" w:type="dxa"/>
            <w:tcBorders>
              <w:left w:val="single" w:sz="2" w:space="0" w:color="000000"/>
              <w:bottom w:val="single" w:sz="2" w:space="0" w:color="000000"/>
              <w:insideH w:val="single" w:sz="2" w:space="0" w:color="000000"/>
            </w:tcBorders>
            <w:shd w:fill="auto" w:val="clear"/>
            <w:tcMar>
              <w:left w:w="54" w:type="dxa"/>
            </w:tcMar>
          </w:tcPr>
          <w:p>
            <w:pPr>
              <w:pStyle w:val="Contedodatabela"/>
              <w:jc w:val="center"/>
              <w:rPr>
                <w:rFonts w:ascii="Times New Roman" w:hAnsi="Times New Roman"/>
                <w:sz w:val="20"/>
                <w:szCs w:val="20"/>
              </w:rPr>
            </w:pPr>
            <w:r>
              <w:rPr>
                <w:rFonts w:ascii="Times New Roman" w:hAnsi="Times New Roman"/>
                <w:sz w:val="20"/>
                <w:szCs w:val="20"/>
              </w:rPr>
              <w:t>Público</w:t>
            </w:r>
          </w:p>
        </w:tc>
        <w:tc>
          <w:tcPr>
            <w:tcW w:w="126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dodatabela"/>
              <w:jc w:val="center"/>
              <w:rPr>
                <w:rFonts w:ascii="Times New Roman" w:hAnsi="Times New Roman"/>
                <w:sz w:val="20"/>
                <w:szCs w:val="20"/>
              </w:rPr>
            </w:pPr>
            <w:r>
              <w:rPr>
                <w:rFonts w:ascii="Times New Roman" w:hAnsi="Times New Roman"/>
                <w:sz w:val="20"/>
                <w:szCs w:val="20"/>
              </w:rPr>
              <w:t>13</w:t>
            </w:r>
          </w:p>
        </w:tc>
      </w:tr>
      <w:tr>
        <w:trPr/>
        <w:tc>
          <w:tcPr>
            <w:tcW w:w="1473" w:type="dxa"/>
            <w:tcBorders>
              <w:left w:val="single" w:sz="2" w:space="0" w:color="000000"/>
              <w:bottom w:val="single" w:sz="2" w:space="0" w:color="000000"/>
              <w:insideH w:val="single" w:sz="2" w:space="0" w:color="000000"/>
            </w:tcBorders>
            <w:shd w:fill="auto" w:val="clear"/>
            <w:tcMar>
              <w:left w:w="54" w:type="dxa"/>
            </w:tcMar>
          </w:tcPr>
          <w:p>
            <w:pPr>
              <w:pStyle w:val="Contedodatabela"/>
              <w:jc w:val="center"/>
              <w:rPr>
                <w:rFonts w:ascii="Times New Roman" w:hAnsi="Times New Roman"/>
                <w:sz w:val="20"/>
                <w:szCs w:val="20"/>
              </w:rPr>
            </w:pPr>
            <w:r>
              <w:rPr>
                <w:rFonts w:ascii="Times New Roman" w:hAnsi="Times New Roman"/>
                <w:sz w:val="20"/>
                <w:szCs w:val="20"/>
              </w:rPr>
              <w:t>08-2014</w:t>
            </w:r>
          </w:p>
        </w:tc>
        <w:tc>
          <w:tcPr>
            <w:tcW w:w="2318" w:type="dxa"/>
            <w:tcBorders>
              <w:left w:val="single" w:sz="2" w:space="0" w:color="000000"/>
              <w:bottom w:val="single" w:sz="2" w:space="0" w:color="000000"/>
              <w:insideH w:val="single" w:sz="2" w:space="0" w:color="000000"/>
            </w:tcBorders>
            <w:shd w:fill="auto" w:val="clear"/>
            <w:tcMar>
              <w:left w:w="54" w:type="dxa"/>
            </w:tcMar>
          </w:tcPr>
          <w:p>
            <w:pPr>
              <w:pStyle w:val="Normal"/>
              <w:jc w:val="center"/>
              <w:rPr>
                <w:rFonts w:ascii="Times New Roman" w:hAnsi="Times New Roman"/>
                <w:b w:val="false"/>
                <w:b w:val="false"/>
                <w:i w:val="false"/>
                <w:i w:val="false"/>
                <w:strike w:val="false"/>
                <w:dstrike w:val="false"/>
                <w:outline w:val="false"/>
                <w:shadow w:val="false"/>
                <w:sz w:val="20"/>
                <w:szCs w:val="20"/>
                <w:u w:val="none"/>
                <w:em w:val="none"/>
              </w:rPr>
            </w:pPr>
            <w:r>
              <w:rPr>
                <w:rFonts w:ascii="Times New Roman" w:hAnsi="Times New Roman"/>
                <w:b w:val="false"/>
                <w:i w:val="false"/>
                <w:strike w:val="false"/>
                <w:dstrike w:val="false"/>
                <w:outline w:val="false"/>
                <w:shadow w:val="false"/>
                <w:sz w:val="20"/>
                <w:szCs w:val="20"/>
                <w:u w:val="none"/>
                <w:em w:val="none"/>
              </w:rPr>
              <w:t>Contas pertencentes a DUQUE e a FERNANDO SOARES</w:t>
            </w:r>
          </w:p>
        </w:tc>
        <w:tc>
          <w:tcPr>
            <w:tcW w:w="968" w:type="dxa"/>
            <w:tcBorders>
              <w:left w:val="single" w:sz="2" w:space="0" w:color="000000"/>
              <w:bottom w:val="single" w:sz="2" w:space="0" w:color="000000"/>
              <w:insideH w:val="single" w:sz="2" w:space="0" w:color="000000"/>
            </w:tcBorders>
            <w:shd w:fill="auto" w:val="clear"/>
            <w:tcMar>
              <w:left w:w="54" w:type="dxa"/>
            </w:tcMar>
          </w:tcPr>
          <w:p>
            <w:pPr>
              <w:pStyle w:val="Contedodatabela"/>
              <w:jc w:val="center"/>
              <w:rPr>
                <w:rFonts w:ascii="Times New Roman" w:hAnsi="Times New Roman"/>
                <w:sz w:val="20"/>
                <w:szCs w:val="20"/>
              </w:rPr>
            </w:pPr>
            <w:r>
              <w:rPr>
                <w:rFonts w:ascii="Times New Roman" w:hAnsi="Times New Roman"/>
                <w:sz w:val="20"/>
                <w:szCs w:val="20"/>
              </w:rPr>
              <w:t>28/10/2014</w:t>
            </w:r>
          </w:p>
        </w:tc>
        <w:tc>
          <w:tcPr>
            <w:tcW w:w="2209" w:type="dxa"/>
            <w:tcBorders>
              <w:left w:val="single" w:sz="2" w:space="0" w:color="000000"/>
              <w:bottom w:val="single" w:sz="2" w:space="0" w:color="000000"/>
              <w:insideH w:val="single" w:sz="2" w:space="0" w:color="000000"/>
            </w:tcBorders>
            <w:shd w:fill="auto" w:val="clear"/>
            <w:tcMar>
              <w:left w:w="54" w:type="dxa"/>
            </w:tcMar>
          </w:tcPr>
          <w:p>
            <w:pPr>
              <w:pStyle w:val="Contedodatabela"/>
              <w:jc w:val="center"/>
              <w:rPr>
                <w:rFonts w:ascii="Times New Roman" w:hAnsi="Times New Roman"/>
                <w:sz w:val="20"/>
                <w:szCs w:val="20"/>
              </w:rPr>
            </w:pPr>
            <w:r>
              <w:rPr>
                <w:rFonts w:ascii="Times New Roman" w:hAnsi="Times New Roman"/>
                <w:sz w:val="20"/>
                <w:szCs w:val="20"/>
              </w:rPr>
              <w:t>5031505-33.2014.404.7000</w:t>
            </w:r>
          </w:p>
        </w:tc>
        <w:tc>
          <w:tcPr>
            <w:tcW w:w="805" w:type="dxa"/>
            <w:tcBorders>
              <w:left w:val="single" w:sz="2" w:space="0" w:color="000000"/>
              <w:bottom w:val="single" w:sz="2" w:space="0" w:color="000000"/>
              <w:insideH w:val="single" w:sz="2" w:space="0" w:color="000000"/>
            </w:tcBorders>
            <w:shd w:fill="auto" w:val="clear"/>
            <w:tcMar>
              <w:left w:w="54" w:type="dxa"/>
            </w:tcMar>
          </w:tcPr>
          <w:p>
            <w:pPr>
              <w:pStyle w:val="Contedodatabela"/>
              <w:jc w:val="center"/>
              <w:rPr>
                <w:rFonts w:ascii="Times New Roman" w:hAnsi="Times New Roman"/>
                <w:sz w:val="20"/>
                <w:szCs w:val="20"/>
              </w:rPr>
            </w:pPr>
            <w:r>
              <w:rPr>
                <w:rFonts w:ascii="Times New Roman" w:hAnsi="Times New Roman"/>
                <w:sz w:val="20"/>
                <w:szCs w:val="20"/>
              </w:rPr>
              <w:t>76</w:t>
            </w:r>
          </w:p>
        </w:tc>
        <w:tc>
          <w:tcPr>
            <w:tcW w:w="818" w:type="dxa"/>
            <w:tcBorders>
              <w:left w:val="single" w:sz="2" w:space="0" w:color="000000"/>
              <w:bottom w:val="single" w:sz="2" w:space="0" w:color="000000"/>
              <w:insideH w:val="single" w:sz="2" w:space="0" w:color="000000"/>
            </w:tcBorders>
            <w:shd w:fill="auto" w:val="clear"/>
            <w:tcMar>
              <w:left w:w="54" w:type="dxa"/>
            </w:tcMar>
          </w:tcPr>
          <w:p>
            <w:pPr>
              <w:pStyle w:val="Contedodatabela"/>
              <w:jc w:val="center"/>
              <w:rPr>
                <w:rFonts w:ascii="Times New Roman" w:hAnsi="Times New Roman"/>
                <w:sz w:val="20"/>
                <w:szCs w:val="20"/>
              </w:rPr>
            </w:pPr>
            <w:r>
              <w:rPr>
                <w:rFonts w:ascii="Times New Roman" w:hAnsi="Times New Roman"/>
                <w:sz w:val="20"/>
                <w:szCs w:val="20"/>
              </w:rPr>
              <w:t>Público</w:t>
            </w:r>
          </w:p>
        </w:tc>
        <w:tc>
          <w:tcPr>
            <w:tcW w:w="126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dodatabela"/>
              <w:jc w:val="center"/>
              <w:rPr>
                <w:rFonts w:ascii="Times New Roman" w:hAnsi="Times New Roman"/>
                <w:sz w:val="20"/>
                <w:szCs w:val="20"/>
              </w:rPr>
            </w:pPr>
            <w:r>
              <w:rPr>
                <w:rFonts w:ascii="Times New Roman" w:hAnsi="Times New Roman"/>
                <w:sz w:val="20"/>
                <w:szCs w:val="20"/>
              </w:rPr>
              <w:t>12</w:t>
            </w:r>
          </w:p>
        </w:tc>
      </w:tr>
      <w:tr>
        <w:trPr/>
        <w:tc>
          <w:tcPr>
            <w:tcW w:w="1473" w:type="dxa"/>
            <w:tcBorders>
              <w:left w:val="single" w:sz="2" w:space="0" w:color="000000"/>
              <w:bottom w:val="single" w:sz="2" w:space="0" w:color="000000"/>
              <w:insideH w:val="single" w:sz="2" w:space="0" w:color="000000"/>
            </w:tcBorders>
            <w:shd w:fill="auto" w:val="clear"/>
            <w:tcMar>
              <w:left w:w="54" w:type="dxa"/>
            </w:tcMar>
          </w:tcPr>
          <w:p>
            <w:pPr>
              <w:pStyle w:val="Contedodatabela"/>
              <w:jc w:val="center"/>
              <w:rPr>
                <w:rFonts w:ascii="Times New Roman" w:hAnsi="Times New Roman"/>
                <w:sz w:val="20"/>
                <w:szCs w:val="20"/>
              </w:rPr>
            </w:pPr>
            <w:r>
              <w:rPr>
                <w:rFonts w:ascii="Times New Roman" w:hAnsi="Times New Roman"/>
                <w:sz w:val="20"/>
                <w:szCs w:val="20"/>
              </w:rPr>
              <w:t>09-2014</w:t>
            </w:r>
          </w:p>
        </w:tc>
        <w:tc>
          <w:tcPr>
            <w:tcW w:w="2318" w:type="dxa"/>
            <w:tcBorders>
              <w:left w:val="single" w:sz="2" w:space="0" w:color="000000"/>
              <w:bottom w:val="single" w:sz="2" w:space="0" w:color="000000"/>
              <w:insideH w:val="single" w:sz="2" w:space="0" w:color="000000"/>
            </w:tcBorders>
            <w:shd w:fill="auto" w:val="clear"/>
            <w:tcMar>
              <w:left w:w="54" w:type="dxa"/>
            </w:tcMar>
          </w:tcPr>
          <w:p>
            <w:pPr>
              <w:pStyle w:val="Normal"/>
              <w:jc w:val="center"/>
              <w:rPr>
                <w:rFonts w:ascii="Times New Roman" w:hAnsi="Times New Roman"/>
                <w:b w:val="false"/>
                <w:b w:val="false"/>
                <w:i w:val="false"/>
                <w:i w:val="false"/>
                <w:strike w:val="false"/>
                <w:dstrike w:val="false"/>
                <w:outline w:val="false"/>
                <w:shadow w:val="false"/>
                <w:sz w:val="20"/>
                <w:szCs w:val="20"/>
                <w:u w:val="none"/>
                <w:em w:val="none"/>
              </w:rPr>
            </w:pPr>
            <w:r>
              <w:rPr>
                <w:rFonts w:ascii="Times New Roman" w:hAnsi="Times New Roman"/>
                <w:b w:val="false"/>
                <w:i w:val="false"/>
                <w:strike w:val="false"/>
                <w:dstrike w:val="false"/>
                <w:outline w:val="false"/>
                <w:shadow w:val="false"/>
                <w:sz w:val="20"/>
                <w:szCs w:val="20"/>
                <w:u w:val="none"/>
                <w:em w:val="none"/>
              </w:rPr>
              <w:t>Acesso a documentos concernentes a DUQUE, FERNANDO SOARES e BARUSCO, como complementação ao Pedido FTLJ 08-2014</w:t>
            </w:r>
          </w:p>
        </w:tc>
        <w:tc>
          <w:tcPr>
            <w:tcW w:w="968" w:type="dxa"/>
            <w:tcBorders>
              <w:left w:val="single" w:sz="2" w:space="0" w:color="000000"/>
              <w:bottom w:val="single" w:sz="2" w:space="0" w:color="000000"/>
              <w:insideH w:val="single" w:sz="2" w:space="0" w:color="000000"/>
            </w:tcBorders>
            <w:shd w:fill="auto" w:val="clear"/>
            <w:tcMar>
              <w:left w:w="54" w:type="dxa"/>
            </w:tcMar>
          </w:tcPr>
          <w:p>
            <w:pPr>
              <w:pStyle w:val="Contedodatabela"/>
              <w:jc w:val="center"/>
              <w:rPr>
                <w:rFonts w:ascii="Times New Roman" w:hAnsi="Times New Roman"/>
                <w:sz w:val="20"/>
                <w:szCs w:val="20"/>
              </w:rPr>
            </w:pPr>
            <w:r>
              <w:rPr>
                <w:rFonts w:ascii="Times New Roman" w:hAnsi="Times New Roman"/>
                <w:sz w:val="20"/>
                <w:szCs w:val="20"/>
              </w:rPr>
              <w:t>18/11/2014</w:t>
            </w:r>
          </w:p>
        </w:tc>
        <w:tc>
          <w:tcPr>
            <w:tcW w:w="2209" w:type="dxa"/>
            <w:tcBorders>
              <w:left w:val="single" w:sz="2" w:space="0" w:color="000000"/>
              <w:bottom w:val="single" w:sz="2" w:space="0" w:color="000000"/>
              <w:insideH w:val="single" w:sz="2" w:space="0" w:color="000000"/>
            </w:tcBorders>
            <w:shd w:fill="auto" w:val="clear"/>
            <w:tcMar>
              <w:left w:w="54" w:type="dxa"/>
            </w:tcMar>
          </w:tcPr>
          <w:p>
            <w:pPr>
              <w:pStyle w:val="Contedodatabela"/>
              <w:jc w:val="center"/>
              <w:rPr>
                <w:rFonts w:ascii="Times New Roman" w:hAnsi="Times New Roman"/>
                <w:sz w:val="20"/>
                <w:szCs w:val="20"/>
              </w:rPr>
            </w:pPr>
            <w:r>
              <w:rPr>
                <w:rFonts w:ascii="Times New Roman" w:hAnsi="Times New Roman"/>
                <w:sz w:val="20"/>
                <w:szCs w:val="20"/>
              </w:rPr>
              <w:t>5031505-33.2014.404.7000</w:t>
            </w:r>
          </w:p>
        </w:tc>
        <w:tc>
          <w:tcPr>
            <w:tcW w:w="805" w:type="dxa"/>
            <w:tcBorders>
              <w:left w:val="single" w:sz="2" w:space="0" w:color="000000"/>
              <w:bottom w:val="single" w:sz="2" w:space="0" w:color="000000"/>
              <w:insideH w:val="single" w:sz="2" w:space="0" w:color="000000"/>
            </w:tcBorders>
            <w:shd w:fill="auto" w:val="clear"/>
            <w:tcMar>
              <w:left w:w="54" w:type="dxa"/>
            </w:tcMar>
          </w:tcPr>
          <w:p>
            <w:pPr>
              <w:pStyle w:val="Contedodatabela"/>
              <w:jc w:val="center"/>
              <w:rPr>
                <w:rFonts w:ascii="Times New Roman" w:hAnsi="Times New Roman"/>
                <w:sz w:val="20"/>
                <w:szCs w:val="20"/>
              </w:rPr>
            </w:pPr>
            <w:r>
              <w:rPr>
                <w:rFonts w:ascii="Times New Roman" w:hAnsi="Times New Roman"/>
                <w:sz w:val="20"/>
                <w:szCs w:val="20"/>
              </w:rPr>
              <w:t>76</w:t>
            </w:r>
          </w:p>
        </w:tc>
        <w:tc>
          <w:tcPr>
            <w:tcW w:w="818" w:type="dxa"/>
            <w:tcBorders>
              <w:left w:val="single" w:sz="2" w:space="0" w:color="000000"/>
              <w:bottom w:val="single" w:sz="2" w:space="0" w:color="000000"/>
              <w:insideH w:val="single" w:sz="2" w:space="0" w:color="000000"/>
            </w:tcBorders>
            <w:shd w:fill="auto" w:val="clear"/>
            <w:tcMar>
              <w:left w:w="54" w:type="dxa"/>
            </w:tcMar>
          </w:tcPr>
          <w:p>
            <w:pPr>
              <w:pStyle w:val="Contedodatabela"/>
              <w:jc w:val="center"/>
              <w:rPr>
                <w:rFonts w:ascii="Times New Roman" w:hAnsi="Times New Roman"/>
                <w:sz w:val="20"/>
                <w:szCs w:val="20"/>
              </w:rPr>
            </w:pPr>
            <w:r>
              <w:rPr>
                <w:rFonts w:ascii="Times New Roman" w:hAnsi="Times New Roman"/>
                <w:sz w:val="20"/>
                <w:szCs w:val="20"/>
              </w:rPr>
              <w:t>Público</w:t>
            </w:r>
          </w:p>
        </w:tc>
        <w:tc>
          <w:tcPr>
            <w:tcW w:w="126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dodatabela"/>
              <w:jc w:val="center"/>
              <w:rPr>
                <w:rFonts w:ascii="Times New Roman" w:hAnsi="Times New Roman"/>
                <w:sz w:val="20"/>
                <w:szCs w:val="20"/>
              </w:rPr>
            </w:pPr>
            <w:r>
              <w:rPr>
                <w:rFonts w:ascii="Times New Roman" w:hAnsi="Times New Roman"/>
                <w:sz w:val="20"/>
                <w:szCs w:val="20"/>
              </w:rPr>
              <w:t>12</w:t>
            </w:r>
          </w:p>
        </w:tc>
      </w:tr>
      <w:tr>
        <w:trPr/>
        <w:tc>
          <w:tcPr>
            <w:tcW w:w="1473" w:type="dxa"/>
            <w:tcBorders>
              <w:left w:val="single" w:sz="2" w:space="0" w:color="000000"/>
              <w:bottom w:val="single" w:sz="2" w:space="0" w:color="000000"/>
              <w:insideH w:val="single" w:sz="2" w:space="0" w:color="000000"/>
            </w:tcBorders>
            <w:shd w:fill="auto" w:val="clear"/>
            <w:tcMar>
              <w:left w:w="54" w:type="dxa"/>
            </w:tcMar>
          </w:tcPr>
          <w:p>
            <w:pPr>
              <w:pStyle w:val="Contedodatabela"/>
              <w:jc w:val="center"/>
              <w:rPr>
                <w:rFonts w:ascii="Times New Roman" w:hAnsi="Times New Roman"/>
                <w:sz w:val="20"/>
                <w:szCs w:val="20"/>
              </w:rPr>
            </w:pPr>
            <w:r>
              <w:rPr>
                <w:rFonts w:ascii="Times New Roman" w:hAnsi="Times New Roman"/>
                <w:sz w:val="20"/>
                <w:szCs w:val="20"/>
              </w:rPr>
              <w:t>10-2014</w:t>
            </w:r>
          </w:p>
        </w:tc>
        <w:tc>
          <w:tcPr>
            <w:tcW w:w="2318" w:type="dxa"/>
            <w:tcBorders>
              <w:left w:val="single" w:sz="2" w:space="0" w:color="000000"/>
              <w:bottom w:val="single" w:sz="2" w:space="0" w:color="000000"/>
              <w:insideH w:val="single" w:sz="2" w:space="0" w:color="000000"/>
            </w:tcBorders>
            <w:shd w:fill="auto" w:val="clear"/>
            <w:tcMar>
              <w:left w:w="54" w:type="dxa"/>
            </w:tcMar>
          </w:tcPr>
          <w:p>
            <w:pPr>
              <w:pStyle w:val="Normal"/>
              <w:jc w:val="center"/>
              <w:rPr>
                <w:rFonts w:ascii="Times New Roman" w:hAnsi="Times New Roman"/>
                <w:b w:val="false"/>
                <w:b w:val="false"/>
                <w:i w:val="false"/>
                <w:i w:val="false"/>
                <w:strike w:val="false"/>
                <w:dstrike w:val="false"/>
                <w:outline w:val="false"/>
                <w:shadow w:val="false"/>
                <w:sz w:val="20"/>
                <w:szCs w:val="20"/>
                <w:u w:val="none"/>
                <w:em w:val="none"/>
              </w:rPr>
            </w:pPr>
            <w:r>
              <w:rPr>
                <w:rFonts w:ascii="Times New Roman" w:hAnsi="Times New Roman"/>
                <w:b w:val="false"/>
                <w:i w:val="false"/>
                <w:strike w:val="false"/>
                <w:dstrike w:val="false"/>
                <w:outline w:val="false"/>
                <w:shadow w:val="false"/>
                <w:sz w:val="20"/>
                <w:szCs w:val="20"/>
                <w:u w:val="none"/>
                <w:em w:val="none"/>
              </w:rPr>
              <w:t>Acesso a documentos ligados, direta ou indiretamente, a agentes da Petrobras, notadamente PAULO ROBERTO COSTA</w:t>
            </w:r>
          </w:p>
        </w:tc>
        <w:tc>
          <w:tcPr>
            <w:tcW w:w="968" w:type="dxa"/>
            <w:tcBorders>
              <w:left w:val="single" w:sz="2" w:space="0" w:color="000000"/>
              <w:bottom w:val="single" w:sz="2" w:space="0" w:color="000000"/>
              <w:insideH w:val="single" w:sz="2" w:space="0" w:color="000000"/>
            </w:tcBorders>
            <w:shd w:fill="auto" w:val="clear"/>
            <w:tcMar>
              <w:left w:w="54" w:type="dxa"/>
            </w:tcMar>
          </w:tcPr>
          <w:p>
            <w:pPr>
              <w:pStyle w:val="Contedodatabela"/>
              <w:jc w:val="center"/>
              <w:rPr>
                <w:rFonts w:ascii="Times New Roman" w:hAnsi="Times New Roman"/>
                <w:sz w:val="20"/>
                <w:szCs w:val="20"/>
              </w:rPr>
            </w:pPr>
            <w:r>
              <w:rPr>
                <w:rFonts w:ascii="Times New Roman" w:hAnsi="Times New Roman"/>
                <w:sz w:val="20"/>
                <w:szCs w:val="20"/>
              </w:rPr>
              <w:t>18/11/2014</w:t>
            </w:r>
          </w:p>
        </w:tc>
        <w:tc>
          <w:tcPr>
            <w:tcW w:w="2209" w:type="dxa"/>
            <w:tcBorders>
              <w:left w:val="single" w:sz="2" w:space="0" w:color="000000"/>
              <w:bottom w:val="single" w:sz="2" w:space="0" w:color="000000"/>
              <w:insideH w:val="single" w:sz="2" w:space="0" w:color="000000"/>
            </w:tcBorders>
            <w:shd w:fill="auto" w:val="clear"/>
            <w:tcMar>
              <w:left w:w="54" w:type="dxa"/>
            </w:tcMar>
          </w:tcPr>
          <w:p>
            <w:pPr>
              <w:pStyle w:val="Contedodatabela"/>
              <w:jc w:val="center"/>
              <w:rPr>
                <w:rFonts w:ascii="Times New Roman" w:hAnsi="Times New Roman"/>
                <w:sz w:val="20"/>
                <w:szCs w:val="20"/>
              </w:rPr>
            </w:pPr>
            <w:r>
              <w:rPr>
                <w:rFonts w:ascii="Times New Roman" w:hAnsi="Times New Roman"/>
                <w:sz w:val="20"/>
                <w:szCs w:val="20"/>
              </w:rPr>
              <w:t>5031505-33.2014.404.7000</w:t>
            </w:r>
          </w:p>
        </w:tc>
        <w:tc>
          <w:tcPr>
            <w:tcW w:w="805" w:type="dxa"/>
            <w:tcBorders>
              <w:left w:val="single" w:sz="2" w:space="0" w:color="000000"/>
              <w:bottom w:val="single" w:sz="2" w:space="0" w:color="000000"/>
              <w:insideH w:val="single" w:sz="2" w:space="0" w:color="000000"/>
            </w:tcBorders>
            <w:shd w:fill="auto" w:val="clear"/>
            <w:tcMar>
              <w:left w:w="54" w:type="dxa"/>
            </w:tcMar>
          </w:tcPr>
          <w:p>
            <w:pPr>
              <w:pStyle w:val="Contedodatabela"/>
              <w:jc w:val="center"/>
              <w:rPr>
                <w:rFonts w:ascii="Times New Roman" w:hAnsi="Times New Roman"/>
                <w:sz w:val="20"/>
                <w:szCs w:val="20"/>
              </w:rPr>
            </w:pPr>
            <w:r>
              <w:rPr>
                <w:rFonts w:ascii="Times New Roman" w:hAnsi="Times New Roman"/>
                <w:sz w:val="20"/>
                <w:szCs w:val="20"/>
              </w:rPr>
              <w:t>76</w:t>
            </w:r>
          </w:p>
        </w:tc>
        <w:tc>
          <w:tcPr>
            <w:tcW w:w="818" w:type="dxa"/>
            <w:tcBorders>
              <w:left w:val="single" w:sz="2" w:space="0" w:color="000000"/>
              <w:bottom w:val="single" w:sz="2" w:space="0" w:color="000000"/>
              <w:insideH w:val="single" w:sz="2" w:space="0" w:color="000000"/>
            </w:tcBorders>
            <w:shd w:fill="auto" w:val="clear"/>
            <w:tcMar>
              <w:left w:w="54" w:type="dxa"/>
            </w:tcMar>
          </w:tcPr>
          <w:p>
            <w:pPr>
              <w:pStyle w:val="Contedodatabela"/>
              <w:jc w:val="center"/>
              <w:rPr>
                <w:rFonts w:ascii="Times New Roman" w:hAnsi="Times New Roman"/>
                <w:sz w:val="20"/>
                <w:szCs w:val="20"/>
              </w:rPr>
            </w:pPr>
            <w:r>
              <w:rPr>
                <w:rFonts w:ascii="Times New Roman" w:hAnsi="Times New Roman"/>
                <w:sz w:val="20"/>
                <w:szCs w:val="20"/>
              </w:rPr>
              <w:t>Público</w:t>
            </w:r>
          </w:p>
        </w:tc>
        <w:tc>
          <w:tcPr>
            <w:tcW w:w="126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dodatabela"/>
              <w:jc w:val="center"/>
              <w:rPr>
                <w:rFonts w:ascii="Times New Roman" w:hAnsi="Times New Roman"/>
                <w:sz w:val="20"/>
                <w:szCs w:val="20"/>
              </w:rPr>
            </w:pPr>
            <w:r>
              <w:rPr>
                <w:rFonts w:ascii="Times New Roman" w:hAnsi="Times New Roman"/>
                <w:sz w:val="20"/>
                <w:szCs w:val="20"/>
              </w:rPr>
              <w:t>12</w:t>
            </w:r>
          </w:p>
        </w:tc>
      </w:tr>
      <w:tr>
        <w:trPr/>
        <w:tc>
          <w:tcPr>
            <w:tcW w:w="1473" w:type="dxa"/>
            <w:tcBorders>
              <w:left w:val="single" w:sz="2" w:space="0" w:color="000000"/>
              <w:bottom w:val="single" w:sz="2" w:space="0" w:color="000000"/>
              <w:insideH w:val="single" w:sz="2" w:space="0" w:color="000000"/>
            </w:tcBorders>
            <w:shd w:fill="auto" w:val="clear"/>
            <w:tcMar>
              <w:left w:w="54" w:type="dxa"/>
            </w:tcMar>
          </w:tcPr>
          <w:p>
            <w:pPr>
              <w:pStyle w:val="Contedodatabela"/>
              <w:jc w:val="center"/>
              <w:rPr>
                <w:rFonts w:ascii="Times New Roman" w:hAnsi="Times New Roman"/>
                <w:sz w:val="20"/>
                <w:szCs w:val="20"/>
              </w:rPr>
            </w:pPr>
            <w:r>
              <w:rPr>
                <w:rFonts w:ascii="Times New Roman" w:hAnsi="Times New Roman"/>
                <w:sz w:val="20"/>
                <w:szCs w:val="20"/>
              </w:rPr>
              <w:t>B-2015</w:t>
            </w:r>
          </w:p>
        </w:tc>
        <w:tc>
          <w:tcPr>
            <w:tcW w:w="2318" w:type="dxa"/>
            <w:tcBorders>
              <w:left w:val="single" w:sz="2" w:space="0" w:color="000000"/>
              <w:bottom w:val="single" w:sz="2" w:space="0" w:color="000000"/>
              <w:insideH w:val="single" w:sz="2" w:space="0" w:color="000000"/>
            </w:tcBorders>
            <w:shd w:fill="auto" w:val="clear"/>
            <w:tcMar>
              <w:left w:w="54" w:type="dxa"/>
            </w:tcMar>
          </w:tcPr>
          <w:p>
            <w:pPr>
              <w:pStyle w:val="Normal"/>
              <w:jc w:val="center"/>
              <w:rPr>
                <w:rFonts w:ascii="Times New Roman" w:hAnsi="Times New Roman"/>
                <w:sz w:val="20"/>
                <w:szCs w:val="20"/>
              </w:rPr>
            </w:pPr>
            <w:r>
              <w:rPr>
                <w:rFonts w:ascii="Times New Roman" w:hAnsi="Times New Roman"/>
                <w:b w:val="false"/>
                <w:i w:val="false"/>
                <w:strike w:val="false"/>
                <w:dstrike w:val="false"/>
                <w:outline w:val="false"/>
                <w:shadow w:val="false"/>
                <w:sz w:val="20"/>
                <w:szCs w:val="20"/>
                <w:u w:val="none"/>
                <w:em w:val="none"/>
              </w:rPr>
              <w:t xml:space="preserve">Pedido passivo de cooperação jurídica internacional, </w:t>
            </w:r>
            <w:r>
              <w:rPr>
                <w:rFonts w:ascii="Times New Roman" w:hAnsi="Times New Roman"/>
                <w:b w:val="false"/>
                <w:i w:val="false"/>
                <w:strike w:val="false"/>
                <w:dstrike w:val="false"/>
                <w:outline w:val="false"/>
                <w:shadow w:val="false"/>
                <w:sz w:val="20"/>
                <w:szCs w:val="20"/>
                <w:u w:val="none"/>
                <w:em w:val="none"/>
              </w:rPr>
              <w:t xml:space="preserve">recebido da Suíça, </w:t>
            </w:r>
            <w:r>
              <w:rPr>
                <w:rFonts w:ascii="Times New Roman" w:hAnsi="Times New Roman"/>
                <w:b w:val="false"/>
                <w:i w:val="false"/>
                <w:strike w:val="false"/>
                <w:dstrike w:val="false"/>
                <w:outline w:val="false"/>
                <w:shadow w:val="false"/>
                <w:sz w:val="20"/>
                <w:szCs w:val="20"/>
                <w:u w:val="none"/>
                <w:em w:val="none"/>
              </w:rPr>
              <w:t>concernente ao Grupo ODEBRECHT</w:t>
            </w:r>
          </w:p>
        </w:tc>
        <w:tc>
          <w:tcPr>
            <w:tcW w:w="968" w:type="dxa"/>
            <w:tcBorders>
              <w:left w:val="single" w:sz="2" w:space="0" w:color="000000"/>
              <w:bottom w:val="single" w:sz="2" w:space="0" w:color="000000"/>
              <w:insideH w:val="single" w:sz="2" w:space="0" w:color="000000"/>
            </w:tcBorders>
            <w:shd w:fill="auto" w:val="clear"/>
            <w:tcMar>
              <w:left w:w="54" w:type="dxa"/>
            </w:tcMar>
          </w:tcPr>
          <w:p>
            <w:pPr>
              <w:pStyle w:val="Contedodatabela"/>
              <w:jc w:val="center"/>
              <w:rPr>
                <w:rFonts w:ascii="Times New Roman" w:hAnsi="Times New Roman"/>
                <w:sz w:val="20"/>
                <w:szCs w:val="20"/>
              </w:rPr>
            </w:pPr>
            <w:r>
              <w:rPr>
                <w:rFonts w:ascii="Times New Roman" w:hAnsi="Times New Roman"/>
                <w:sz w:val="20"/>
                <w:szCs w:val="20"/>
              </w:rPr>
              <w:t>16/07/2015</w:t>
            </w:r>
          </w:p>
        </w:tc>
        <w:tc>
          <w:tcPr>
            <w:tcW w:w="2209" w:type="dxa"/>
            <w:tcBorders>
              <w:left w:val="single" w:sz="2" w:space="0" w:color="000000"/>
              <w:bottom w:val="single" w:sz="2" w:space="0" w:color="000000"/>
              <w:insideH w:val="single" w:sz="2" w:space="0" w:color="000000"/>
            </w:tcBorders>
            <w:shd w:fill="auto" w:val="clear"/>
            <w:tcMar>
              <w:left w:w="54" w:type="dxa"/>
            </w:tcMar>
          </w:tcPr>
          <w:p>
            <w:pPr>
              <w:pStyle w:val="Contedodatabela"/>
              <w:jc w:val="center"/>
              <w:rPr>
                <w:rFonts w:ascii="Times New Roman" w:hAnsi="Times New Roman"/>
                <w:sz w:val="20"/>
                <w:szCs w:val="20"/>
              </w:rPr>
            </w:pPr>
            <w:r>
              <w:rPr>
                <w:rFonts w:ascii="Times New Roman" w:hAnsi="Times New Roman"/>
                <w:sz w:val="20"/>
                <w:szCs w:val="20"/>
              </w:rPr>
              <w:t>5036309-10.2015.404.7000</w:t>
            </w:r>
          </w:p>
        </w:tc>
        <w:tc>
          <w:tcPr>
            <w:tcW w:w="805" w:type="dxa"/>
            <w:tcBorders>
              <w:left w:val="single" w:sz="2" w:space="0" w:color="000000"/>
              <w:bottom w:val="single" w:sz="2" w:space="0" w:color="000000"/>
              <w:insideH w:val="single" w:sz="2" w:space="0" w:color="000000"/>
            </w:tcBorders>
            <w:shd w:fill="auto" w:val="clear"/>
            <w:tcMar>
              <w:left w:w="54" w:type="dxa"/>
            </w:tcMar>
          </w:tcPr>
          <w:p>
            <w:pPr>
              <w:pStyle w:val="Contedodatabela"/>
              <w:jc w:val="center"/>
              <w:rPr>
                <w:rFonts w:ascii="Times New Roman" w:hAnsi="Times New Roman"/>
                <w:sz w:val="20"/>
                <w:szCs w:val="20"/>
              </w:rPr>
            </w:pPr>
            <w:r>
              <w:rPr>
                <w:rFonts w:ascii="Times New Roman" w:hAnsi="Times New Roman"/>
                <w:sz w:val="20"/>
                <w:szCs w:val="20"/>
              </w:rPr>
              <w:t>01</w:t>
            </w:r>
          </w:p>
        </w:tc>
        <w:tc>
          <w:tcPr>
            <w:tcW w:w="818" w:type="dxa"/>
            <w:tcBorders>
              <w:left w:val="single" w:sz="2" w:space="0" w:color="000000"/>
              <w:bottom w:val="single" w:sz="2" w:space="0" w:color="000000"/>
              <w:insideH w:val="single" w:sz="2" w:space="0" w:color="000000"/>
            </w:tcBorders>
            <w:shd w:fill="auto" w:val="clear"/>
            <w:tcMar>
              <w:left w:w="54" w:type="dxa"/>
            </w:tcMar>
          </w:tcPr>
          <w:p>
            <w:pPr>
              <w:pStyle w:val="Contedodatabela"/>
              <w:jc w:val="center"/>
              <w:rPr>
                <w:rFonts w:ascii="Times New Roman" w:hAnsi="Times New Roman"/>
                <w:sz w:val="20"/>
                <w:szCs w:val="20"/>
              </w:rPr>
            </w:pPr>
            <w:r>
              <w:rPr>
                <w:rFonts w:ascii="Times New Roman" w:hAnsi="Times New Roman"/>
                <w:sz w:val="20"/>
                <w:szCs w:val="20"/>
              </w:rPr>
              <w:t>Público</w:t>
            </w:r>
          </w:p>
        </w:tc>
        <w:tc>
          <w:tcPr>
            <w:tcW w:w="126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dodatabela"/>
              <w:jc w:val="center"/>
              <w:rPr>
                <w:rFonts w:ascii="Times New Roman" w:hAnsi="Times New Roman"/>
                <w:sz w:val="20"/>
                <w:szCs w:val="20"/>
              </w:rPr>
            </w:pPr>
            <w:r>
              <w:rPr>
                <w:rFonts w:ascii="Times New Roman" w:hAnsi="Times New Roman"/>
                <w:sz w:val="20"/>
                <w:szCs w:val="20"/>
              </w:rPr>
              <w:t xml:space="preserve">01 </w:t>
            </w:r>
            <w:r>
              <w:rPr>
                <w:rFonts w:ascii="Times New Roman" w:hAnsi="Times New Roman"/>
                <w:sz w:val="20"/>
                <w:szCs w:val="20"/>
              </w:rPr>
              <w:t>a 10</w:t>
            </w:r>
          </w:p>
        </w:tc>
      </w:tr>
    </w:tbl>
    <w:p>
      <w:pPr>
        <w:pStyle w:val="Normal"/>
        <w:spacing w:lineRule="auto" w:line="240" w:before="0" w:after="170"/>
        <w:ind w:left="0" w:right="0" w:hanging="0"/>
        <w:rPr>
          <w:rFonts w:ascii="Times New Roman" w:hAnsi="Times New Roman" w:cs="Arial"/>
          <w:b w:val="false"/>
          <w:b w:val="false"/>
          <w:bCs w:val="false"/>
          <w:i w:val="false"/>
          <w:iCs w:val="false"/>
          <w:color w:val="auto"/>
          <w:sz w:val="24"/>
          <w:szCs w:val="24"/>
          <w:shd w:fill="FFFF00" w:val="clear"/>
        </w:rPr>
      </w:pPr>
      <w:r>
        <w:rPr>
          <w:rFonts w:cs="Arial" w:ascii="Times New Roman" w:hAnsi="Times New Roman"/>
          <w:b w:val="false"/>
          <w:bCs w:val="false"/>
          <w:iCs w:val="false"/>
          <w:color w:val="auto"/>
          <w:sz w:val="24"/>
          <w:szCs w:val="24"/>
          <w:shd w:fill="FFFF00" w:val="clear"/>
        </w:rPr>
      </w:r>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r>
    </w:p>
    <w:p>
      <w:pPr>
        <w:pStyle w:val="Normal"/>
        <w:spacing w:lineRule="auto" w:line="240" w:before="0" w:after="170"/>
        <w:ind w:left="0" w:right="0" w:firstLine="1704"/>
        <w:rPr>
          <w:rFonts w:ascii="Times New Roman" w:hAnsi="Times New Roman" w:cs="Arial"/>
          <w:b/>
          <w:b/>
          <w:bCs/>
          <w:i w:val="false"/>
          <w:iCs w:val="false"/>
          <w:color w:val="auto"/>
          <w:del w:id="6" w:author="Autor desconhecido" w:date="2016-02-05T14:07:00Z"/>
          <w:sz w:val="24"/>
          <w:szCs w:val="24"/>
          <w:shd w:fill="auto" w:val="clear"/>
        </w:rPr>
      </w:pPr>
      <w:del w:id="5" w:author="Autor desconhecido" w:date="2016-02-05T14:07:00Z">
        <w:r>
          <w:rPr>
            <w:rFonts w:cs="Arial" w:ascii="Times New Roman" w:hAnsi="Times New Roman"/>
            <w:b/>
            <w:bCs/>
            <w:iCs w:val="false"/>
            <w:color w:val="auto"/>
            <w:sz w:val="24"/>
            <w:szCs w:val="24"/>
            <w:shd w:fill="auto" w:val="clear"/>
          </w:rPr>
        </w:r>
      </w:del>
    </w:p>
    <w:p>
      <w:pPr>
        <w:pStyle w:val="Normal"/>
        <w:spacing w:lineRule="auto" w:line="240" w:before="0" w:after="170"/>
        <w:ind w:left="0" w:right="0" w:firstLine="1704"/>
        <w:rPr>
          <w:rFonts w:ascii="Times New Roman" w:hAnsi="Times New Roman" w:cs="Arial"/>
          <w:b/>
          <w:b/>
          <w:bCs/>
          <w:i w:val="false"/>
          <w:iCs w:val="false"/>
          <w:color w:val="auto"/>
          <w:sz w:val="24"/>
          <w:szCs w:val="24"/>
          <w:shd w:fill="auto" w:val="clear"/>
        </w:rPr>
      </w:pPr>
      <w:r>
        <w:rPr>
          <w:rFonts w:cs="Arial" w:ascii="Times New Roman" w:hAnsi="Times New Roman"/>
          <w:b/>
          <w:bCs/>
          <w:iCs w:val="false"/>
          <w:color w:val="auto"/>
          <w:sz w:val="24"/>
          <w:szCs w:val="24"/>
          <w:shd w:fill="auto" w:val="clear"/>
        </w:rPr>
        <w:t xml:space="preserve">2.2. </w:t>
      </w:r>
      <w:r>
        <w:rPr>
          <w:rFonts w:cs="Arial" w:ascii="Times New Roman" w:hAnsi="Times New Roman"/>
          <w:b/>
          <w:bCs/>
          <w:iCs w:val="false"/>
          <w:color w:val="auto"/>
          <w:sz w:val="24"/>
          <w:szCs w:val="24"/>
          <w:shd w:fill="auto" w:val="clear"/>
        </w:rPr>
        <w:t>Resumo</w:t>
      </w:r>
      <w:r>
        <w:rPr>
          <w:rFonts w:cs="Arial" w:ascii="Times New Roman" w:hAnsi="Times New Roman"/>
          <w:b/>
          <w:bCs/>
          <w:iCs w:val="false"/>
          <w:color w:val="auto"/>
          <w:sz w:val="24"/>
          <w:szCs w:val="24"/>
          <w:shd w:fill="auto" w:val="clear"/>
        </w:rPr>
        <w:t xml:space="preserve"> dos argumentos</w:t>
      </w:r>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t xml:space="preserve">Apresentaremos uma série de argumentos que conduzem, todos, à mesma conclusão: as informações e documentos recebidos da Suíça podem e devem continuar a ser usados no Brasil. Isto é, a decisão da corte suíça não tem qualquer efeito no processo penal brasileiro, por uma série de razões que, de modo independente, cada uma, conduziria ao mesmo resultado. </w:t>
      </w:r>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FFFF00" w:val="clear"/>
        </w:rPr>
      </w:pPr>
      <w:ins w:id="7" w:author="Autor desconhecido" w:date="2016-02-05T10:27:00Z">
        <w:r>
          <w:rPr>
            <w:rFonts w:cs="Arial" w:ascii="Times New Roman" w:hAnsi="Times New Roman"/>
            <w:b w:val="false"/>
            <w:bCs w:val="false"/>
            <w:iCs w:val="false"/>
            <w:color w:val="auto"/>
            <w:sz w:val="24"/>
            <w:szCs w:val="24"/>
            <w:shd w:fill="FFFF00" w:val="clear"/>
          </w:rPr>
          <w:t xml:space="preserve">Embora a matéria debatida nesta peça nos pareça questão que ofereça apenas uma resposta, e que ela é alcançada por meio de qualquer desses argumentos, reputamos apropriado apresentar todos porque </w:t>
        </w:r>
      </w:ins>
      <w:ins w:id="8" w:author="Autor desconhecido" w:date="2016-02-05T10:27:00Z">
        <w:r>
          <w:rPr>
            <w:rFonts w:cs="Arial" w:ascii="Times New Roman" w:hAnsi="Times New Roman"/>
            <w:b w:val="false"/>
            <w:bCs w:val="false"/>
            <w:iCs w:val="false"/>
            <w:color w:val="auto"/>
            <w:sz w:val="24"/>
            <w:szCs w:val="24"/>
            <w:shd w:fill="FFFF00" w:val="clear"/>
          </w:rPr>
          <w:t>a matéria de cooperação internacional é especializada e porque</w:t>
        </w:r>
      </w:ins>
      <w:ins w:id="9" w:author="Autor desconhecido" w:date="2016-02-05T10:27:00Z">
        <w:r>
          <w:rPr>
            <w:rFonts w:cs="Arial" w:ascii="Times New Roman" w:hAnsi="Times New Roman"/>
            <w:b w:val="false"/>
            <w:bCs w:val="false"/>
            <w:iCs w:val="false"/>
            <w:color w:val="auto"/>
            <w:sz w:val="24"/>
            <w:szCs w:val="24"/>
            <w:shd w:fill="FFFF00" w:val="clear"/>
          </w:rPr>
          <w:t xml:space="preserve">, no Brasil, decisões em </w:t>
        </w:r>
      </w:ins>
      <w:ins w:id="10" w:author="Autor desconhecido" w:date="2016-02-05T10:27:00Z">
        <w:r>
          <w:rPr>
            <w:rFonts w:cs="Arial" w:ascii="Times New Roman" w:hAnsi="Times New Roman"/>
            <w:b w:val="false"/>
            <w:bCs w:val="false"/>
            <w:i/>
            <w:iCs/>
            <w:color w:val="auto"/>
            <w:sz w:val="24"/>
            <w:szCs w:val="24"/>
            <w:shd w:fill="FFFF00" w:val="clear"/>
          </w:rPr>
          <w:t xml:space="preserve">habeas corpus </w:t>
        </w:r>
      </w:ins>
      <w:ins w:id="11" w:author="Autor desconhecido" w:date="2016-02-05T10:27:00Z">
        <w:r>
          <w:rPr>
            <w:rFonts w:cs="Arial" w:ascii="Times New Roman" w:hAnsi="Times New Roman"/>
            <w:b w:val="false"/>
            <w:bCs w:val="false"/>
            <w:i w:val="false"/>
            <w:iCs w:val="false"/>
            <w:color w:val="auto"/>
            <w:sz w:val="24"/>
            <w:szCs w:val="24"/>
            <w:shd w:fill="FFFF00" w:val="clear"/>
          </w:rPr>
          <w:t xml:space="preserve">podem ser concedidas, com graves prejuízos a casos criminais, sem ouvir o Ministério Público </w:t>
        </w:r>
      </w:ins>
      <w:ins w:id="12" w:author="Autor desconhecido" w:date="2016-02-05T10:44:00Z">
        <w:r>
          <w:rPr>
            <w:rFonts w:cs="Arial" w:ascii="Times New Roman" w:hAnsi="Times New Roman"/>
            <w:b w:val="false"/>
            <w:bCs w:val="false"/>
            <w:i w:val="false"/>
            <w:iCs w:val="false"/>
            <w:color w:val="auto"/>
            <w:sz w:val="24"/>
            <w:szCs w:val="24"/>
            <w:shd w:fill="FFFF00" w:val="clear"/>
          </w:rPr>
          <w:t>–</w:t>
        </w:r>
      </w:ins>
      <w:ins w:id="13" w:author="Autor desconhecido" w:date="2016-02-05T10:27:00Z">
        <w:r>
          <w:rPr>
            <w:rFonts w:cs="Arial" w:ascii="Times New Roman" w:hAnsi="Times New Roman"/>
            <w:b w:val="false"/>
            <w:bCs w:val="false"/>
            <w:i w:val="false"/>
            <w:iCs w:val="false"/>
            <w:color w:val="auto"/>
            <w:sz w:val="24"/>
            <w:szCs w:val="24"/>
            <w:shd w:fill="FFFF00" w:val="clear"/>
          </w:rPr>
          <w:t xml:space="preserve"> </w:t>
        </w:r>
      </w:ins>
      <w:ins w:id="14" w:author="Autor desconhecido" w:date="2016-02-05T10:27:00Z">
        <w:r>
          <w:rPr>
            <w:rFonts w:cs="Arial" w:ascii="Times New Roman" w:hAnsi="Times New Roman"/>
            <w:b w:val="false"/>
            <w:bCs w:val="false"/>
            <w:i w:val="false"/>
            <w:iCs w:val="false"/>
            <w:color w:val="auto"/>
            <w:sz w:val="24"/>
            <w:szCs w:val="24"/>
            <w:shd w:fill="FFFF00" w:val="clear"/>
          </w:rPr>
          <w:t xml:space="preserve">ainda que não vislumbremos, neste caso, qualquer cautelaridade, muito menos </w:t>
        </w:r>
      </w:ins>
      <w:ins w:id="15" w:author="Autor desconhecido" w:date="2016-02-05T10:27:00Z">
        <w:r>
          <w:rPr>
            <w:rFonts w:cs="Arial" w:ascii="Times New Roman" w:hAnsi="Times New Roman"/>
            <w:b w:val="false"/>
            <w:bCs w:val="false"/>
            <w:i/>
            <w:iCs/>
            <w:color w:val="auto"/>
            <w:sz w:val="24"/>
            <w:szCs w:val="24"/>
            <w:shd w:fill="FFFF00" w:val="clear"/>
          </w:rPr>
          <w:t>fumus boni iuris</w:t>
        </w:r>
      </w:ins>
      <w:ins w:id="16" w:author="Autor desconhecido" w:date="2016-02-05T10:27:00Z">
        <w:r>
          <w:rPr>
            <w:rFonts w:cs="Arial" w:ascii="Times New Roman" w:hAnsi="Times New Roman"/>
            <w:b w:val="false"/>
            <w:bCs w:val="false"/>
            <w:i w:val="false"/>
            <w:iCs w:val="false"/>
            <w:color w:val="auto"/>
            <w:sz w:val="24"/>
            <w:szCs w:val="24"/>
            <w:shd w:fill="FFFF00" w:val="clear"/>
          </w:rPr>
          <w:t xml:space="preserve">. Nesse sentido, temos expectativa de que, em eventual </w:t>
        </w:r>
      </w:ins>
      <w:ins w:id="17" w:author="Autor desconhecido" w:date="2016-02-05T10:27:00Z">
        <w:r>
          <w:rPr>
            <w:rFonts w:cs="Arial" w:ascii="Times New Roman" w:hAnsi="Times New Roman"/>
            <w:b w:val="false"/>
            <w:bCs w:val="false"/>
            <w:i/>
            <w:iCs/>
            <w:color w:val="auto"/>
            <w:sz w:val="24"/>
            <w:szCs w:val="24"/>
            <w:shd w:fill="FFFF00" w:val="clear"/>
          </w:rPr>
          <w:t xml:space="preserve">habeas corpus, </w:t>
        </w:r>
      </w:ins>
      <w:ins w:id="18" w:author="Autor desconhecido" w:date="2016-02-05T10:27:00Z">
        <w:r>
          <w:rPr>
            <w:rFonts w:cs="Arial" w:ascii="Times New Roman" w:hAnsi="Times New Roman"/>
            <w:b w:val="false"/>
            <w:bCs w:val="false"/>
            <w:i w:val="false"/>
            <w:iCs/>
            <w:color w:val="auto"/>
            <w:sz w:val="24"/>
            <w:szCs w:val="24"/>
            <w:shd w:fill="FFFF00" w:val="clear"/>
          </w:rPr>
          <w:t xml:space="preserve">em atenção à lealdade processual </w:t>
        </w:r>
      </w:ins>
      <w:ins w:id="19" w:author="Autor desconhecido" w:date="2016-02-05T10:27:00Z">
        <w:r>
          <w:rPr>
            <w:rFonts w:cs="Arial" w:ascii="Times New Roman" w:hAnsi="Times New Roman"/>
            <w:b w:val="false"/>
            <w:bCs w:val="false"/>
            <w:i w:val="false"/>
            <w:iCs/>
            <w:color w:val="auto"/>
            <w:sz w:val="24"/>
            <w:szCs w:val="24"/>
            <w:shd w:fill="FFFF00" w:val="clear"/>
          </w:rPr>
          <w:t>e para garantir um mínimo de respeito a contraditório</w:t>
        </w:r>
      </w:ins>
      <w:ins w:id="20" w:author="Autor desconhecido" w:date="2016-02-05T10:27:00Z">
        <w:r>
          <w:rPr>
            <w:rFonts w:cs="Arial" w:ascii="Times New Roman" w:hAnsi="Times New Roman"/>
            <w:b w:val="false"/>
            <w:bCs w:val="false"/>
            <w:i w:val="false"/>
            <w:iCs/>
            <w:color w:val="auto"/>
            <w:sz w:val="24"/>
            <w:szCs w:val="24"/>
            <w:shd w:fill="FFFF00" w:val="clear"/>
          </w:rPr>
          <w:t xml:space="preserve">, a defesa apresente </w:t>
        </w:r>
      </w:ins>
      <w:ins w:id="21" w:author="Autor desconhecido" w:date="2016-02-05T10:27:00Z">
        <w:r>
          <w:rPr>
            <w:rFonts w:cs="Arial" w:ascii="Times New Roman" w:hAnsi="Times New Roman"/>
            <w:b w:val="false"/>
            <w:bCs w:val="false"/>
            <w:i w:val="false"/>
            <w:iCs/>
            <w:color w:val="auto"/>
            <w:sz w:val="24"/>
            <w:szCs w:val="24"/>
            <w:shd w:fill="FFFF00" w:val="clear"/>
          </w:rPr>
          <w:t>esta petição, da parte contrária</w:t>
        </w:r>
      </w:ins>
      <w:ins w:id="22" w:author="Autor desconhecido" w:date="2016-02-05T10:27:00Z">
        <w:r>
          <w:rPr>
            <w:rFonts w:cs="Arial" w:ascii="Times New Roman" w:hAnsi="Times New Roman"/>
            <w:b w:val="false"/>
            <w:bCs w:val="false"/>
            <w:i w:val="false"/>
            <w:iCs/>
            <w:color w:val="auto"/>
            <w:sz w:val="24"/>
            <w:szCs w:val="24"/>
            <w:shd w:fill="FFFF00" w:val="clear"/>
          </w:rPr>
          <w:t>.</w:t>
        </w:r>
      </w:ins>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t xml:space="preserve">De modo muito sucinto, os </w:t>
      </w:r>
      <w:r>
        <w:rPr>
          <w:rFonts w:cs="Arial" w:ascii="Times New Roman" w:hAnsi="Times New Roman"/>
          <w:b w:val="false"/>
          <w:bCs w:val="false"/>
          <w:iCs w:val="false"/>
          <w:color w:val="auto"/>
          <w:sz w:val="24"/>
          <w:szCs w:val="24"/>
          <w:shd w:fill="auto" w:val="clear"/>
        </w:rPr>
        <w:t>fundamentos da posição do Ministério Público</w:t>
      </w:r>
      <w:r>
        <w:rPr>
          <w:rFonts w:cs="Arial" w:ascii="Times New Roman" w:hAnsi="Times New Roman"/>
          <w:b w:val="false"/>
          <w:bCs w:val="false"/>
          <w:iCs w:val="false"/>
          <w:color w:val="auto"/>
          <w:sz w:val="24"/>
          <w:szCs w:val="24"/>
          <w:shd w:fill="auto" w:val="clear"/>
        </w:rPr>
        <w:t xml:space="preserve"> são arrolados no quadro a seguir:</w:t>
      </w:r>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FFFF00" w:val="clear"/>
        </w:rPr>
      </w:pPr>
      <w:del w:id="23" w:author="Autor desconhecido" w:date="2016-02-05T14:06:00Z">
        <w:r>
          <w:rPr>
            <w:rFonts w:cs="Arial" w:ascii="Times New Roman" w:hAnsi="Times New Roman"/>
            <w:b w:val="false"/>
            <w:bCs w:val="false"/>
            <w:iCs w:val="false"/>
            <w:color w:val="auto"/>
            <w:sz w:val="24"/>
            <w:szCs w:val="24"/>
            <w:shd w:fill="FFFF00" w:val="clear"/>
          </w:rPr>
          <w:delText xml:space="preserve">VER SE FAÇO OU REMETO AOS ABAIXO </w:delText>
        </w:r>
      </w:del>
    </w:p>
    <w:tbl>
      <w:tblPr>
        <w:tblW w:w="7827" w:type="dxa"/>
        <w:jc w:val="left"/>
        <w:tblInd w:w="7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7827"/>
      </w:tblGrid>
      <w:tr>
        <w:trPr/>
        <w:tc>
          <w:tcPr>
            <w:tcW w:w="7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B2B2B2" w:val="clear"/>
            <w:tcMar>
              <w:left w:w="54" w:type="dxa"/>
            </w:tcMar>
          </w:tcPr>
          <w:p>
            <w:pPr>
              <w:pStyle w:val="Contedodatabela"/>
              <w:spacing w:lineRule="auto" w:line="240" w:before="0" w:after="170"/>
              <w:jc w:val="center"/>
              <w:rPr>
                <w:rFonts w:ascii="Times New Roman" w:hAnsi="Times New Roman"/>
                <w:b/>
                <w:b/>
                <w:bCs/>
                <w:sz w:val="24"/>
                <w:szCs w:val="24"/>
              </w:rPr>
            </w:pPr>
            <w:del w:id="24" w:author="Autor desconhecido" w:date="2016-02-05T14:06:00Z">
              <w:r>
                <w:rPr>
                  <w:rFonts w:ascii="Times New Roman" w:hAnsi="Times New Roman"/>
                  <w:b/>
                  <w:bCs/>
                  <w:sz w:val="24"/>
                  <w:szCs w:val="24"/>
                </w:rPr>
                <w:delText>S</w:delText>
              </w:r>
            </w:del>
            <w:ins w:id="25" w:author="Autor desconhecido" w:date="2016-02-05T14:06:00Z">
              <w:r>
                <w:rPr>
                  <w:rFonts w:ascii="Times New Roman" w:hAnsi="Times New Roman"/>
                  <w:b/>
                  <w:bCs/>
                  <w:sz w:val="24"/>
                  <w:szCs w:val="24"/>
                </w:rPr>
                <w:t>Breve s</w:t>
              </w:r>
            </w:ins>
            <w:r>
              <w:rPr>
                <w:rFonts w:ascii="Times New Roman" w:hAnsi="Times New Roman"/>
                <w:b/>
                <w:bCs/>
                <w:sz w:val="24"/>
                <w:szCs w:val="24"/>
                <w:rPrChange w:id="0" w:author="Autor desconhecido" w:date="2016-02-05T13:54:00Z"/>
              </w:rPr>
              <w:t>umário dos argumentos</w:t>
              <w:rPrChange w:id="0" w:author="Autor desconhecido" w:date="2016-02-05T13:54:00Z"/>
            </w:r>
          </w:p>
          <w:p>
            <w:pPr>
              <w:pStyle w:val="Contedodatabela"/>
              <w:spacing w:lineRule="auto" w:line="240" w:before="0" w:after="170"/>
              <w:rPr>
                <w:rFonts w:ascii="Times New Roman" w:hAnsi="Times New Roman"/>
                <w:sz w:val="24"/>
                <w:szCs w:val="24"/>
              </w:rPr>
            </w:pPr>
            <w:ins w:id="27" w:author="Autor desconhecido" w:date="2016-02-05T13:54:00Z">
              <w:r>
                <w:rPr>
                  <w:rFonts w:ascii="Times New Roman" w:hAnsi="Times New Roman"/>
                  <w:sz w:val="24"/>
                  <w:szCs w:val="24"/>
                </w:rPr>
                <w:t xml:space="preserve">2.3. O </w:t>
              </w:r>
            </w:ins>
            <w:ins w:id="28" w:author="Autor desconhecido" w:date="2016-02-05T13:54:00Z">
              <w:r>
                <w:rPr>
                  <w:rFonts w:eastAsia="Arial Unicode MS" w:cs="Times New Roman" w:ascii="Times New Roman" w:hAnsi="Times New Roman"/>
                  <w:color w:val="auto"/>
                  <w:sz w:val="24"/>
                  <w:szCs w:val="24"/>
                  <w:lang w:val="pt-BR" w:eastAsia="en-US" w:bidi="ar-SA"/>
                </w:rPr>
                <w:t>que</w:t>
              </w:r>
            </w:ins>
            <w:ins w:id="29" w:author="Autor desconhecido" w:date="2016-02-05T13:54:00Z">
              <w:r>
                <w:rPr>
                  <w:rFonts w:ascii="Times New Roman" w:hAnsi="Times New Roman"/>
                  <w:sz w:val="24"/>
                  <w:szCs w:val="24"/>
                </w:rPr>
                <w:t xml:space="preserve"> esteve em discussão perante o Tribunal suíço foi um ato procedimental suíço, exclusivamente </w:t>
              </w:r>
            </w:ins>
            <w:ins w:id="30" w:author="Autor desconhecido" w:date="2016-02-05T13:55:00Z">
              <w:r>
                <w:rPr>
                  <w:rFonts w:ascii="Times New Roman" w:hAnsi="Times New Roman"/>
                  <w:sz w:val="24"/>
                  <w:szCs w:val="24"/>
                </w:rPr>
                <w:t xml:space="preserve">perante normas administrativas de cooperação internacional – e não ato de produção de prova ou ato relacionado ao Brasil –, o qual é regido pelo princípio </w:t>
              </w:r>
            </w:ins>
            <w:ins w:id="31" w:author="Autor desconhecido" w:date="2016-02-05T13:55:00Z">
              <w:r>
                <w:rPr>
                  <w:rFonts w:ascii="Times New Roman" w:hAnsi="Times New Roman"/>
                  <w:i/>
                  <w:iCs/>
                  <w:sz w:val="24"/>
                  <w:szCs w:val="24"/>
                </w:rPr>
                <w:t>locus regit actum</w:t>
              </w:r>
            </w:ins>
            <w:ins w:id="32" w:author="Autor desconhecido" w:date="2016-02-05T13:55:00Z">
              <w:r>
                <w:rPr>
                  <w:rFonts w:ascii="Times New Roman" w:hAnsi="Times New Roman"/>
                  <w:i w:val="false"/>
                  <w:iCs w:val="false"/>
                  <w:sz w:val="24"/>
                  <w:szCs w:val="24"/>
                </w:rPr>
                <w:t xml:space="preserve"> e, consequentemente, pela decisão suíça. A decisão estrangeira não invalidou o procedimento (m</w:t>
              </w:r>
            </w:ins>
            <w:ins w:id="33" w:author="Autor desconhecido" w:date="2016-02-05T13:56:00Z">
              <w:r>
                <w:rPr>
                  <w:rFonts w:ascii="Times New Roman" w:hAnsi="Times New Roman"/>
                  <w:i w:val="false"/>
                  <w:iCs w:val="false"/>
                  <w:sz w:val="24"/>
                  <w:szCs w:val="24"/>
                </w:rPr>
                <w:t>uito menos a prova), nem determinou qualquer impacto imediato sobre o pedido de cooperação enviado ao Brasil, mas apenas providências sa</w:t>
              </w:r>
            </w:ins>
            <w:ins w:id="34" w:author="Autor desconhecido" w:date="2016-02-05T13:57:00Z">
              <w:r>
                <w:rPr>
                  <w:rFonts w:ascii="Times New Roman" w:hAnsi="Times New Roman"/>
                  <w:i w:val="false"/>
                  <w:iCs w:val="false"/>
                  <w:sz w:val="24"/>
                  <w:szCs w:val="24"/>
                </w:rPr>
                <w:t xml:space="preserve">natórias em solo suíço. A decisão suíça expressamente </w:t>
              </w:r>
            </w:ins>
            <w:ins w:id="35" w:author="Autor desconhecido" w:date="2016-02-05T13:57:00Z">
              <w:r>
                <w:rPr>
                  <w:rFonts w:eastAsia="Arial Unicode MS" w:cs="Arial" w:ascii="Times New Roman" w:hAnsi="Times New Roman"/>
                  <w:b w:val="false"/>
                  <w:bCs w:val="false"/>
                  <w:i w:val="false"/>
                  <w:iCs w:val="false"/>
                  <w:color w:val="auto"/>
                  <w:sz w:val="24"/>
                  <w:szCs w:val="24"/>
                  <w:shd w:fill="auto" w:val="clear"/>
                  <w:lang w:val="pt-BR" w:eastAsia="en-US" w:bidi="ar-SA"/>
                </w:rPr>
                <w:t>determinou que não cabe a desconsideração das provas, ainda que pendente o procedimento remediador em solo suíço. Não havendo violação à soberania, ordem pública ou bons costumes, não cabe ser mais realista do que o rei. Decidir diferente seria dar à defesa o que não conseguiu na Suíça, em burla à jurisdição suíça sobre a matéria.</w:t>
              </w:r>
            </w:ins>
          </w:p>
          <w:p>
            <w:pPr>
              <w:pStyle w:val="Contedodatabela"/>
              <w:spacing w:lineRule="auto" w:line="240" w:before="0" w:after="170"/>
              <w:rPr/>
            </w:pPr>
            <w:ins w:id="36" w:author="Autor desconhecido" w:date="2016-02-05T13:57:00Z">
              <w:r>
                <w:rPr>
                  <w:rFonts w:eastAsia="Arial Unicode MS" w:cs="Arial" w:ascii="Times New Roman" w:hAnsi="Times New Roman"/>
                  <w:b w:val="false"/>
                  <w:bCs w:val="false"/>
                  <w:i w:val="false"/>
                  <w:iCs w:val="false"/>
                  <w:color w:val="auto"/>
                  <w:sz w:val="24"/>
                  <w:szCs w:val="24"/>
                  <w:shd w:fill="auto" w:val="clear"/>
                  <w:lang w:val="pt-BR" w:eastAsia="en-US" w:bidi="ar-SA"/>
                </w:rPr>
                <w:t>2.</w:t>
              </w:r>
            </w:ins>
            <w:ins w:id="37" w:author="Autor desconhecido" w:date="2016-02-05T13:57:00Z">
              <w:r>
                <w:rPr>
                  <w:rFonts w:eastAsia="Arial Unicode MS" w:cs="Arial" w:ascii="Times New Roman" w:hAnsi="Times New Roman"/>
                  <w:b w:val="false"/>
                  <w:bCs w:val="false"/>
                  <w:i w:val="false"/>
                  <w:iCs w:val="false"/>
                  <w:color w:val="auto"/>
                  <w:sz w:val="24"/>
                  <w:szCs w:val="24"/>
                  <w:shd w:fill="auto" w:val="clear"/>
                  <w:lang w:val="pt-BR" w:eastAsia="en-US" w:bidi="ar-SA"/>
                </w:rPr>
                <w:t>4. A</w:t>
              </w:r>
            </w:ins>
            <w:ins w:id="38" w:author="Autor desconhecido" w:date="2016-02-05T13:57: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 regra </w:t>
              </w:r>
            </w:ins>
            <w:ins w:id="39" w:author="Autor desconhecido" w:date="2016-02-05T13:57: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estrangeira que regula </w:t>
              </w:r>
            </w:ins>
            <w:ins w:id="40" w:author="Autor desconhecido" w:date="2016-02-05T13:57: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procedimento estrangeiro, tratada no item anterior, não gera direito perante o ordenamento jurídico brasileiro. </w:t>
              </w:r>
            </w:ins>
            <w:ins w:id="41" w:author="Autor desconhecido" w:date="2016-02-05T13:57:00Z">
              <w:r>
                <w:rPr>
                  <w:rFonts w:eastAsia="Arial Unicode MS" w:cs="Arial" w:ascii="Times New Roman" w:hAnsi="Times New Roman"/>
                  <w:b w:val="false"/>
                  <w:bCs w:val="false"/>
                  <w:i w:val="false"/>
                  <w:iCs w:val="false"/>
                  <w:color w:val="auto"/>
                  <w:sz w:val="24"/>
                  <w:szCs w:val="24"/>
                  <w:shd w:fill="auto" w:val="clear"/>
                  <w:lang w:val="pt-BR" w:eastAsia="en-US" w:bidi="ar-SA"/>
                </w:rPr>
                <w:t>N</w:t>
              </w:r>
            </w:ins>
            <w:ins w:id="42" w:author="Autor desconhecido" w:date="2016-02-05T13:57: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enhuma regra de direito brasileiro ou qualquer direito dos réus foi violado. </w:t>
              </w:r>
            </w:ins>
            <w:ins w:id="43" w:author="Autor desconhecido" w:date="2016-02-05T13:57:00Z">
              <w:r>
                <w:rPr>
                  <w:rFonts w:eastAsia="Arial Unicode MS" w:cs="Arial" w:ascii="Times New Roman" w:hAnsi="Times New Roman"/>
                  <w:b w:val="false"/>
                  <w:bCs w:val="false"/>
                  <w:i w:val="false"/>
                  <w:iCs w:val="false"/>
                  <w:color w:val="auto"/>
                  <w:sz w:val="24"/>
                  <w:szCs w:val="24"/>
                  <w:shd w:fill="auto" w:val="clear"/>
                  <w:lang w:val="pt-BR" w:eastAsia="en-US" w:bidi="ar-SA"/>
                </w:rPr>
                <w:t>T</w:t>
              </w:r>
            </w:ins>
            <w:ins w:id="44" w:author="Autor desconhecido" w:date="2016-02-05T13:57: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odas as informações </w:t>
              </w:r>
            </w:ins>
            <w:ins w:id="45" w:author="Autor desconhecido" w:date="2016-02-05T13:57: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e documentos </w:t>
              </w:r>
            </w:ins>
            <w:ins w:id="46" w:author="Autor desconhecido" w:date="2016-02-05T13:57:00Z">
              <w:r>
                <w:rPr>
                  <w:rFonts w:eastAsia="Arial Unicode MS" w:cs="Arial" w:ascii="Times New Roman" w:hAnsi="Times New Roman"/>
                  <w:b w:val="false"/>
                  <w:bCs w:val="false"/>
                  <w:i w:val="false"/>
                  <w:iCs w:val="false"/>
                  <w:color w:val="auto"/>
                  <w:sz w:val="24"/>
                  <w:szCs w:val="24"/>
                  <w:shd w:fill="auto" w:val="clear"/>
                  <w:lang w:val="pt-BR" w:eastAsia="en-US" w:bidi="ar-SA"/>
                </w:rPr>
                <w:t>bancári</w:t>
              </w:r>
            </w:ins>
            <w:ins w:id="47" w:author="Autor desconhecido" w:date="2016-02-05T13:57:00Z">
              <w:r>
                <w:rPr>
                  <w:rFonts w:eastAsia="Arial Unicode MS" w:cs="Arial" w:ascii="Times New Roman" w:hAnsi="Times New Roman"/>
                  <w:b w:val="false"/>
                  <w:bCs w:val="false"/>
                  <w:i w:val="false"/>
                  <w:iCs w:val="false"/>
                  <w:color w:val="auto"/>
                  <w:sz w:val="24"/>
                  <w:szCs w:val="24"/>
                  <w:shd w:fill="auto" w:val="clear"/>
                  <w:lang w:val="pt-BR" w:eastAsia="en-US" w:bidi="ar-SA"/>
                </w:rPr>
                <w:t>o</w:t>
              </w:r>
            </w:ins>
            <w:ins w:id="48" w:author="Autor desconhecido" w:date="2016-02-05T13:57: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s, </w:t>
              </w:r>
            </w:ins>
            <w:ins w:id="49" w:author="Autor desconhecido" w:date="2016-02-05T13:57: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aliás, </w:t>
              </w:r>
            </w:ins>
            <w:ins w:id="50" w:author="Autor desconhecido" w:date="2016-02-05T13:57: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tiveram seu sigilo afastado, </w:t>
              </w:r>
            </w:ins>
            <w:ins w:id="51" w:author="Autor desconhecido" w:date="2016-02-05T13:57: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havendo base inatacada e suficiente por si só para a decisão, consistente nas </w:t>
              </w:r>
            </w:ins>
            <w:ins w:id="52" w:author="Autor desconhecido" w:date="2016-02-05T13:57:00Z">
              <w:r>
                <w:rPr>
                  <w:rFonts w:eastAsia="Arial Unicode MS" w:cs="Arial" w:ascii="Times New Roman" w:hAnsi="Times New Roman"/>
                  <w:b w:val="false"/>
                  <w:bCs w:val="false"/>
                  <w:i/>
                  <w:iCs/>
                  <w:color w:val="auto"/>
                  <w:sz w:val="24"/>
                  <w:szCs w:val="24"/>
                  <w:shd w:fill="auto" w:val="clear"/>
                  <w:lang w:val="pt-BR" w:eastAsia="en-US" w:bidi="ar-SA"/>
                </w:rPr>
                <w:t xml:space="preserve">informações </w:t>
              </w:r>
            </w:ins>
            <w:ins w:id="53" w:author="Autor desconhecido" w:date="2016-02-05T13:57: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bancárias detalhadas sobre as transações encaminhadas pela Suíça – recordando-se que o Tribunal suíço reconheceu a correção do envio das </w:t>
              </w:r>
            </w:ins>
            <w:ins w:id="54" w:author="Autor desconhecido" w:date="2016-02-05T13:57:00Z">
              <w:r>
                <w:rPr>
                  <w:rFonts w:eastAsia="Arial Unicode MS" w:cs="Arial" w:ascii="Times New Roman" w:hAnsi="Times New Roman"/>
                  <w:b w:val="false"/>
                  <w:bCs w:val="false"/>
                  <w:i/>
                  <w:iCs/>
                  <w:color w:val="auto"/>
                  <w:sz w:val="24"/>
                  <w:szCs w:val="24"/>
                  <w:shd w:fill="auto" w:val="clear"/>
                  <w:lang w:val="pt-BR" w:eastAsia="en-US" w:bidi="ar-SA"/>
                </w:rPr>
                <w:t xml:space="preserve">informações </w:t>
              </w:r>
            </w:ins>
            <w:ins w:id="55" w:author="Autor desconhecido" w:date="2016-02-05T13:57: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bancárias (o que se discutiu lá foi o envio dos </w:t>
              </w:r>
            </w:ins>
            <w:ins w:id="56" w:author="Autor desconhecido" w:date="2016-02-05T13:57:00Z">
              <w:r>
                <w:rPr>
                  <w:rFonts w:eastAsia="Arial Unicode MS" w:cs="Arial" w:ascii="Times New Roman" w:hAnsi="Times New Roman"/>
                  <w:b w:val="false"/>
                  <w:bCs w:val="false"/>
                  <w:i/>
                  <w:iCs/>
                  <w:color w:val="auto"/>
                  <w:sz w:val="24"/>
                  <w:szCs w:val="24"/>
                  <w:shd w:fill="auto" w:val="clear"/>
                  <w:lang w:val="pt-BR" w:eastAsia="en-US" w:bidi="ar-SA"/>
                </w:rPr>
                <w:t>documentos</w:t>
              </w:r>
            </w:ins>
            <w:ins w:id="57" w:author="Autor desconhecido" w:date="2016-02-05T13:57:00Z">
              <w:r>
                <w:rPr>
                  <w:rFonts w:eastAsia="Arial Unicode MS" w:cs="Arial" w:ascii="Times New Roman" w:hAnsi="Times New Roman"/>
                  <w:b w:val="false"/>
                  <w:bCs w:val="false"/>
                  <w:i w:val="false"/>
                  <w:iCs w:val="false"/>
                  <w:color w:val="auto"/>
                  <w:sz w:val="24"/>
                  <w:szCs w:val="24"/>
                  <w:shd w:fill="auto" w:val="clear"/>
                  <w:lang w:val="pt-BR" w:eastAsia="en-US" w:bidi="ar-SA"/>
                </w:rPr>
                <w:t>)</w:t>
              </w:r>
            </w:ins>
            <w:ins w:id="58" w:author="Autor desconhecido" w:date="2016-02-05T13:57:00Z">
              <w:r>
                <w:rPr>
                  <w:rFonts w:eastAsia="Arial Unicode MS" w:cs="Arial" w:ascii="Times New Roman" w:hAnsi="Times New Roman"/>
                  <w:b w:val="false"/>
                  <w:bCs w:val="false"/>
                  <w:i/>
                  <w:iCs/>
                  <w:color w:val="auto"/>
                  <w:sz w:val="24"/>
                  <w:szCs w:val="24"/>
                  <w:shd w:fill="auto" w:val="clear"/>
                  <w:lang w:val="pt-BR" w:eastAsia="en-US" w:bidi="ar-SA"/>
                </w:rPr>
                <w:t xml:space="preserve">. </w:t>
              </w:r>
            </w:ins>
            <w:ins w:id="59" w:author="Autor desconhecido" w:date="2016-02-05T13:57: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A </w:t>
              </w:r>
            </w:ins>
            <w:ins w:id="60" w:author="Autor desconhecido" w:date="2016-02-05T13:57: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LC 105/01, </w:t>
              </w:r>
            </w:ins>
            <w:ins w:id="61" w:author="Autor desconhecido" w:date="2016-02-05T13:57:00Z">
              <w:r>
                <w:rPr>
                  <w:rFonts w:eastAsia="Arial Unicode MS" w:cs="Arial" w:ascii="Times New Roman" w:hAnsi="Times New Roman"/>
                  <w:b w:val="false"/>
                  <w:bCs w:val="false"/>
                  <w:i w:val="false"/>
                  <w:iCs w:val="false"/>
                  <w:color w:val="auto"/>
                  <w:sz w:val="24"/>
                  <w:szCs w:val="24"/>
                  <w:shd w:fill="auto" w:val="clear"/>
                  <w:lang w:val="pt-BR" w:eastAsia="en-US" w:bidi="ar-SA"/>
                </w:rPr>
                <w:t>que trata do sigilo bancário, aliás,</w:t>
              </w:r>
            </w:ins>
            <w:ins w:id="62" w:author="Autor desconhecido" w:date="2016-02-05T13:57: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 sequer daria proteção de sigilo às operações </w:t>
              </w:r>
            </w:ins>
            <w:ins w:id="63" w:author="Autor desconhecido" w:date="2016-02-05T13:57: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comunicadas. </w:t>
              </w:r>
            </w:ins>
          </w:p>
          <w:p>
            <w:pPr>
              <w:pStyle w:val="Contedodatabela"/>
              <w:spacing w:lineRule="auto" w:line="240" w:before="0" w:after="170"/>
              <w:rPr>
                <w:rFonts w:ascii="Times New Roman" w:hAnsi="Times New Roman"/>
                <w:sz w:val="24"/>
                <w:szCs w:val="24"/>
              </w:rPr>
            </w:pPr>
            <w:ins w:id="64" w:author="Autor desconhecido" w:date="2016-02-05T14:00:00Z">
              <w:r>
                <w:rPr>
                  <w:rFonts w:eastAsia="Arial Unicode MS" w:cs="Arial" w:ascii="Times New Roman" w:hAnsi="Times New Roman"/>
                  <w:b w:val="false"/>
                  <w:bCs w:val="false"/>
                  <w:i w:val="false"/>
                  <w:iCs w:val="false"/>
                  <w:color w:val="auto"/>
                  <w:sz w:val="24"/>
                  <w:szCs w:val="24"/>
                  <w:shd w:fill="auto" w:val="clear"/>
                  <w:lang w:val="pt-BR" w:eastAsia="en-US" w:bidi="ar-SA"/>
                </w:rPr>
                <w:t>2.</w:t>
              </w:r>
            </w:ins>
            <w:ins w:id="65" w:author="Autor desconhecido" w:date="2016-02-05T14:00:00Z">
              <w:r>
                <w:rPr>
                  <w:rFonts w:eastAsia="Arial Unicode MS" w:cs="Arial" w:ascii="Times New Roman" w:hAnsi="Times New Roman"/>
                  <w:b w:val="false"/>
                  <w:bCs w:val="false"/>
                  <w:i w:val="false"/>
                  <w:iCs w:val="false"/>
                  <w:color w:val="auto"/>
                  <w:sz w:val="24"/>
                  <w:szCs w:val="24"/>
                  <w:shd w:fill="auto" w:val="clear"/>
                  <w:lang w:val="pt-BR" w:eastAsia="en-US" w:bidi="ar-SA"/>
                </w:rPr>
                <w:t>5. N</w:t>
              </w:r>
            </w:ins>
            <w:ins w:id="66" w:author="Autor desconhecido" w:date="2016-02-05T14:00: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ulidade é sanção que depende de previsão legal e decisão judicial. </w:t>
              </w:r>
            </w:ins>
            <w:ins w:id="67" w:author="Autor desconhecido" w:date="2016-02-05T14:00:00Z">
              <w:r>
                <w:rPr>
                  <w:rFonts w:eastAsia="Arial Unicode MS" w:cs="Arial" w:ascii="Times New Roman" w:hAnsi="Times New Roman"/>
                  <w:b w:val="false"/>
                  <w:bCs w:val="false"/>
                  <w:i w:val="false"/>
                  <w:iCs w:val="false"/>
                  <w:color w:val="auto"/>
                  <w:sz w:val="24"/>
                  <w:szCs w:val="24"/>
                  <w:shd w:fill="auto" w:val="clear"/>
                  <w:lang w:val="pt-BR" w:eastAsia="en-US" w:bidi="ar-SA"/>
                </w:rPr>
                <w:t>A</w:t>
              </w:r>
            </w:ins>
            <w:ins w:id="68" w:author="Autor desconhecido" w:date="2016-02-05T14:00: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 previsão legal que rege a irregularidade procedimental suíça sob discussão é também suíça, e a decisão judicial suíça decidiu expressamente não aplicar sanção, mas sim submete o ato a ratificação.</w:t>
              </w:r>
            </w:ins>
          </w:p>
          <w:p>
            <w:pPr>
              <w:pStyle w:val="Contedodatabela"/>
              <w:spacing w:lineRule="auto" w:line="240" w:before="0" w:after="170"/>
              <w:rPr/>
            </w:pPr>
            <w:ins w:id="69" w:author="Autor desconhecido" w:date="2016-02-05T14:01:00Z">
              <w:r>
                <w:rPr>
                  <w:rFonts w:eastAsia="Arial Unicode MS" w:cs="Arial" w:ascii="Times New Roman" w:hAnsi="Times New Roman"/>
                  <w:b w:val="false"/>
                  <w:bCs w:val="false"/>
                  <w:i w:val="false"/>
                  <w:iCs w:val="false"/>
                  <w:color w:val="auto"/>
                  <w:sz w:val="24"/>
                  <w:szCs w:val="24"/>
                  <w:shd w:fill="auto" w:val="clear"/>
                  <w:lang w:val="pt-BR" w:eastAsia="en-US" w:bidi="ar-SA"/>
                </w:rPr>
                <w:t>2.</w:t>
              </w:r>
            </w:ins>
            <w:ins w:id="70" w:author="Autor desconhecido" w:date="2016-02-05T14:01:00Z">
              <w:r>
                <w:rPr>
                  <w:rFonts w:eastAsia="Arial Unicode MS" w:cs="Arial" w:ascii="Times New Roman" w:hAnsi="Times New Roman"/>
                  <w:b w:val="false"/>
                  <w:bCs w:val="false"/>
                  <w:i w:val="false"/>
                  <w:iCs w:val="false"/>
                  <w:color w:val="auto"/>
                  <w:sz w:val="24"/>
                  <w:szCs w:val="24"/>
                  <w:shd w:fill="auto" w:val="clear"/>
                  <w:lang w:val="pt-BR" w:eastAsia="en-US" w:bidi="ar-SA"/>
                </w:rPr>
                <w:t>6. N</w:t>
              </w:r>
            </w:ins>
            <w:ins w:id="71" w:author="Autor desconhecido" w:date="2016-02-05T14:01:00Z">
              <w:r>
                <w:rPr>
                  <w:rFonts w:eastAsia="Arial Unicode MS" w:cs="Arial" w:ascii="Times New Roman" w:hAnsi="Times New Roman"/>
                  <w:b w:val="false"/>
                  <w:bCs w:val="false"/>
                  <w:iCs w:val="false"/>
                  <w:color w:val="auto"/>
                  <w:sz w:val="24"/>
                  <w:szCs w:val="24"/>
                  <w:shd w:fill="auto" w:val="clear"/>
                  <w:lang w:val="pt-BR" w:eastAsia="en-US" w:bidi="ar-SA"/>
                </w:rPr>
                <w:t xml:space="preserve">ulidades absolutas não são sanáveis, como no caso de irregularidades que implicam violação de direitos fundamentais; irregularidades procedimentais podem constituir nulidades relativas e neste caso são sanáveis. </w:t>
              </w:r>
            </w:ins>
            <w:ins w:id="72" w:author="Autor desconhecido" w:date="2016-02-05T14:01:00Z">
              <w:r>
                <w:rPr>
                  <w:rFonts w:eastAsia="Arial Unicode MS" w:cs="Arial" w:ascii="Times New Roman" w:hAnsi="Times New Roman"/>
                  <w:b w:val="false"/>
                  <w:bCs w:val="false"/>
                  <w:iCs w:val="false"/>
                  <w:color w:val="auto"/>
                  <w:sz w:val="24"/>
                  <w:szCs w:val="24"/>
                  <w:shd w:fill="auto" w:val="clear"/>
                  <w:lang w:val="pt-BR" w:eastAsia="en-US" w:bidi="ar-SA"/>
                </w:rPr>
                <w:t>A</w:t>
              </w:r>
            </w:ins>
            <w:ins w:id="73" w:author="Autor desconhecido" w:date="2016-02-05T14:01:00Z">
              <w:r>
                <w:rPr>
                  <w:rFonts w:eastAsia="Arial Unicode MS" w:cs="Arial" w:ascii="Times New Roman" w:hAnsi="Times New Roman"/>
                  <w:b w:val="false"/>
                  <w:bCs w:val="false"/>
                  <w:iCs w:val="false"/>
                  <w:color w:val="auto"/>
                  <w:sz w:val="24"/>
                  <w:szCs w:val="24"/>
                  <w:shd w:fill="auto" w:val="clear"/>
                  <w:lang w:val="pt-BR" w:eastAsia="en-US" w:bidi="ar-SA"/>
                </w:rPr>
                <w:t xml:space="preserve"> tendência moderna do direito processual, aliás, é de considerar qualquer vício como sanável. </w:t>
              </w:r>
            </w:ins>
            <w:ins w:id="74" w:author="Autor desconhecido" w:date="2016-02-05T14:01:00Z">
              <w:r>
                <w:rPr>
                  <w:rFonts w:eastAsia="Arial Unicode MS" w:cs="Arial" w:ascii="Times New Roman" w:hAnsi="Times New Roman"/>
                  <w:b w:val="false"/>
                  <w:bCs w:val="false"/>
                  <w:iCs w:val="false"/>
                  <w:color w:val="auto"/>
                  <w:sz w:val="24"/>
                  <w:szCs w:val="24"/>
                  <w:shd w:fill="auto" w:val="clear"/>
                  <w:lang w:val="pt-BR" w:eastAsia="en-US" w:bidi="ar-SA"/>
                </w:rPr>
                <w:t>A</w:t>
              </w:r>
            </w:ins>
            <w:ins w:id="75" w:author="Autor desconhecido" w:date="2016-02-05T14:01:00Z">
              <w:r>
                <w:rPr>
                  <w:rFonts w:eastAsia="Arial Unicode MS" w:cs="Arial" w:ascii="Times New Roman" w:hAnsi="Times New Roman"/>
                  <w:b w:val="false"/>
                  <w:bCs w:val="false"/>
                  <w:iCs w:val="false"/>
                  <w:color w:val="auto"/>
                  <w:sz w:val="24"/>
                  <w:szCs w:val="24"/>
                  <w:shd w:fill="auto" w:val="clear"/>
                  <w:lang w:val="pt-BR" w:eastAsia="en-US" w:bidi="ar-SA"/>
                </w:rPr>
                <w:t xml:space="preserve"> questão examinada pelo tribunal suíço é </w:t>
              </w:r>
            </w:ins>
            <w:ins w:id="76" w:author="Autor desconhecido" w:date="2016-02-05T14:01:00Z">
              <w:r>
                <w:rPr>
                  <w:rFonts w:eastAsia="Arial Unicode MS" w:cs="Arial" w:ascii="Times New Roman" w:hAnsi="Times New Roman"/>
                  <w:b w:val="false"/>
                  <w:bCs w:val="false"/>
                  <w:i/>
                  <w:iCs/>
                  <w:color w:val="auto"/>
                  <w:sz w:val="24"/>
                  <w:szCs w:val="24"/>
                  <w:shd w:fill="auto" w:val="clear"/>
                  <w:lang w:val="pt-BR" w:eastAsia="en-US" w:bidi="ar-SA"/>
                </w:rPr>
                <w:t xml:space="preserve">procedimental, </w:t>
              </w:r>
            </w:ins>
            <w:ins w:id="77" w:author="Autor desconhecido" w:date="2016-02-05T14:01: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e não de produção da prova, e </w:t>
              </w:r>
            </w:ins>
            <w:ins w:id="78" w:author="Autor desconhecido" w:date="2016-02-05T14:01:00Z">
              <w:r>
                <w:rPr>
                  <w:rFonts w:eastAsia="Arial Unicode MS" w:cs="Arial" w:ascii="Times New Roman" w:hAnsi="Times New Roman"/>
                  <w:b w:val="false"/>
                  <w:bCs w:val="false"/>
                  <w:iCs w:val="false"/>
                  <w:color w:val="auto"/>
                  <w:sz w:val="24"/>
                  <w:szCs w:val="24"/>
                  <w:shd w:fill="auto" w:val="clear"/>
                  <w:lang w:val="pt-BR" w:eastAsia="en-US" w:bidi="ar-SA"/>
                </w:rPr>
                <w:t xml:space="preserve">já se demonstrou (item 2.4) que não houve violação dos direitos dos réus ou de terceiros. </w:t>
              </w:r>
            </w:ins>
            <w:ins w:id="79" w:author="Autor desconhecido" w:date="2016-02-05T14:01:00Z">
              <w:r>
                <w:rPr>
                  <w:rFonts w:eastAsia="Arial Unicode MS" w:cs="Arial" w:ascii="Times New Roman" w:hAnsi="Times New Roman"/>
                  <w:b w:val="false"/>
                  <w:bCs w:val="false"/>
                  <w:iCs w:val="false"/>
                  <w:color w:val="auto"/>
                  <w:sz w:val="24"/>
                  <w:szCs w:val="24"/>
                  <w:shd w:fill="auto" w:val="clear"/>
                  <w:lang w:val="pt-BR" w:eastAsia="en-US" w:bidi="ar-SA"/>
                </w:rPr>
                <w:t>A</w:t>
              </w:r>
            </w:ins>
            <w:ins w:id="80" w:author="Autor desconhecido" w:date="2016-02-05T14:01: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 irregularidade procedimental noticiada foi sujeita a ratificação ou saneamento, pelo que, sem dúvidas, se for sancionável com nulidade, tratar-se-ia de nulidade relativa, não tendo efeitos nesta ação penal. </w:t>
              </w:r>
            </w:ins>
          </w:p>
          <w:p>
            <w:pPr>
              <w:pStyle w:val="Contedodatabela"/>
              <w:spacing w:lineRule="auto" w:line="240" w:before="0" w:after="170"/>
              <w:rPr/>
            </w:pPr>
            <w:ins w:id="81" w:author="Autor desconhecido" w:date="2016-02-05T14:02:00Z">
              <w:r>
                <w:rPr>
                  <w:rFonts w:eastAsia="Arial Unicode MS" w:cs="Arial" w:ascii="Times New Roman" w:hAnsi="Times New Roman"/>
                  <w:b w:val="false"/>
                  <w:bCs w:val="false"/>
                  <w:i w:val="false"/>
                  <w:iCs w:val="false"/>
                  <w:color w:val="auto"/>
                  <w:sz w:val="24"/>
                  <w:szCs w:val="24"/>
                  <w:shd w:fill="auto" w:val="clear"/>
                  <w:lang w:val="pt-BR" w:eastAsia="en-US" w:bidi="ar-SA"/>
                </w:rPr>
                <w:t>2.</w:t>
              </w:r>
            </w:ins>
            <w:ins w:id="82" w:author="Autor desconhecido" w:date="2016-02-05T14:02:00Z">
              <w:r>
                <w:rPr>
                  <w:rFonts w:eastAsia="Arial Unicode MS" w:cs="Arial" w:ascii="Times New Roman" w:hAnsi="Times New Roman"/>
                  <w:b w:val="false"/>
                  <w:bCs w:val="false"/>
                  <w:i w:val="false"/>
                  <w:iCs w:val="false"/>
                  <w:color w:val="auto"/>
                  <w:sz w:val="24"/>
                  <w:szCs w:val="24"/>
                  <w:shd w:fill="auto" w:val="clear"/>
                  <w:lang w:val="pt-BR" w:eastAsia="en-US" w:bidi="ar-SA"/>
                </w:rPr>
                <w:t>7. A</w:t>
              </w:r>
            </w:ins>
            <w:ins w:id="83" w:author="Autor desconhecido" w:date="2016-02-05T14:02:00Z">
              <w:r>
                <w:rPr>
                  <w:rFonts w:eastAsia="Arial Unicode MS" w:cs="Arial" w:ascii="Times New Roman" w:hAnsi="Times New Roman"/>
                  <w:b w:val="false"/>
                  <w:bCs w:val="false"/>
                  <w:iCs w:val="false"/>
                  <w:color w:val="auto"/>
                  <w:sz w:val="24"/>
                  <w:szCs w:val="24"/>
                  <w:shd w:fill="auto" w:val="clear"/>
                  <w:lang w:val="pt-BR" w:eastAsia="en-US" w:bidi="ar-SA"/>
                </w:rPr>
                <w:t xml:space="preserve">tos nulos só deixam de ter efeitos mediante decisão judicial que determine sua cessação, o que a decisão estrangeira não determinou. </w:t>
              </w:r>
            </w:ins>
            <w:ins w:id="84" w:author="Autor desconhecido" w:date="2016-02-05T14:02:00Z">
              <w:r>
                <w:rPr>
                  <w:rFonts w:eastAsia="Arial Unicode MS" w:cs="Arial" w:ascii="Times New Roman" w:hAnsi="Times New Roman"/>
                  <w:b w:val="false"/>
                  <w:bCs w:val="false"/>
                  <w:iCs w:val="false"/>
                  <w:color w:val="auto"/>
                  <w:sz w:val="24"/>
                  <w:szCs w:val="24"/>
                  <w:shd w:fill="auto" w:val="clear"/>
                  <w:lang w:val="pt-BR" w:eastAsia="en-US" w:bidi="ar-SA"/>
                </w:rPr>
                <w:t>N</w:t>
              </w:r>
            </w:ins>
            <w:ins w:id="85" w:author="Autor desconhecido" w:date="2016-02-05T14:02:00Z">
              <w:r>
                <w:rPr>
                  <w:rFonts w:eastAsia="Arial Unicode MS" w:cs="Arial" w:ascii="Times New Roman" w:hAnsi="Times New Roman"/>
                  <w:b w:val="false"/>
                  <w:bCs w:val="false"/>
                  <w:iCs w:val="false"/>
                  <w:color w:val="auto"/>
                  <w:sz w:val="24"/>
                  <w:szCs w:val="24"/>
                  <w:shd w:fill="auto" w:val="clear"/>
                  <w:lang w:val="pt-BR" w:eastAsia="en-US" w:bidi="ar-SA"/>
                </w:rPr>
                <w:t>esse sentido, busca a defesa “retirar água de pedra”, isto é, extrair da decisão estrangeira um efeito que ela jamais tem ou teve – sua determinação foi, aliás, contrária, mantendo o ato para todos os efeitos, inclusive a cooperação feita, até a futura convalidação</w:t>
              </w:r>
            </w:ins>
            <w:ins w:id="86" w:author="Autor desconhecido" w:date="2016-02-05T14:02: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 </w:t>
              </w:r>
            </w:ins>
            <w:ins w:id="87" w:author="Autor desconhecido" w:date="2016-02-05T14:02:00Z">
              <w:r>
                <w:rPr>
                  <w:rFonts w:eastAsia="Arial Unicode MS" w:cs="Arial" w:ascii="Times New Roman" w:hAnsi="Times New Roman"/>
                  <w:b w:val="false"/>
                  <w:bCs w:val="false"/>
                  <w:i w:val="false"/>
                  <w:iCs w:val="false"/>
                  <w:color w:val="auto"/>
                  <w:sz w:val="24"/>
                  <w:szCs w:val="24"/>
                  <w:shd w:fill="auto" w:val="clear"/>
                  <w:lang w:val="pt-BR" w:eastAsia="en-US" w:bidi="ar-SA"/>
                </w:rPr>
                <w:t>N</w:t>
              </w:r>
            </w:ins>
            <w:ins w:id="88" w:author="Autor desconhecido" w:date="2016-02-05T14:02:00Z">
              <w:r>
                <w:rPr>
                  <w:rFonts w:eastAsia="Arial Unicode MS" w:cs="Arial" w:ascii="Times New Roman" w:hAnsi="Times New Roman"/>
                  <w:b w:val="false"/>
                  <w:bCs w:val="false"/>
                  <w:i w:val="false"/>
                  <w:iCs w:val="false"/>
                  <w:color w:val="auto"/>
                  <w:sz w:val="24"/>
                  <w:szCs w:val="24"/>
                  <w:shd w:fill="auto" w:val="clear"/>
                  <w:lang w:val="pt-BR" w:eastAsia="en-US" w:bidi="ar-SA"/>
                </w:rPr>
                <w:t>o caso de dúvida, ainda que o ato seja p</w:t>
              </w:r>
            </w:ins>
            <w:ins w:id="89" w:author="Autor desconhecido" w:date="2016-02-05T14:02:00Z">
              <w:r>
                <w:rPr>
                  <w:rFonts w:eastAsia="Arial Unicode MS" w:cs="Arial" w:ascii="Times New Roman" w:hAnsi="Times New Roman"/>
                  <w:b w:val="false"/>
                  <w:bCs w:val="false"/>
                  <w:i w:val="false"/>
                  <w:iCs w:val="false"/>
                  <w:color w:val="auto"/>
                  <w:sz w:val="24"/>
                  <w:szCs w:val="24"/>
                  <w:shd w:fill="auto" w:val="clear"/>
                  <w:lang w:val="pt-BR" w:eastAsia="en-US" w:bidi="ar-SA"/>
                </w:rPr>
                <w:t>a</w:t>
              </w:r>
            </w:ins>
            <w:ins w:id="90" w:author="Autor desconhecido" w:date="2016-02-05T14:02:00Z">
              <w:r>
                <w:rPr>
                  <w:rFonts w:eastAsia="Arial Unicode MS" w:cs="Arial" w:ascii="Times New Roman" w:hAnsi="Times New Roman"/>
                  <w:b w:val="false"/>
                  <w:bCs w:val="false"/>
                  <w:i w:val="false"/>
                  <w:iCs w:val="false"/>
                  <w:color w:val="auto"/>
                  <w:sz w:val="24"/>
                  <w:szCs w:val="24"/>
                  <w:shd w:fill="auto" w:val="clear"/>
                  <w:lang w:val="pt-BR" w:eastAsia="en-US" w:bidi="ar-SA"/>
                </w:rPr>
                <w:t>ssível de declaração de nulidade futura, mantém-se o ato, sua validade e seus efeitos.</w:t>
              </w:r>
            </w:ins>
          </w:p>
          <w:p>
            <w:pPr>
              <w:pStyle w:val="Contedodatabela"/>
              <w:spacing w:lineRule="auto" w:line="240" w:before="0" w:after="170"/>
              <w:rPr/>
            </w:pPr>
            <w:ins w:id="91" w:author="Autor desconhecido" w:date="2016-02-05T14:03:00Z">
              <w:r>
                <w:rPr>
                  <w:rFonts w:eastAsia="Arial Unicode MS" w:cs="Arial" w:ascii="Times New Roman" w:hAnsi="Times New Roman"/>
                  <w:b w:val="false"/>
                  <w:bCs w:val="false"/>
                  <w:i w:val="false"/>
                  <w:iCs w:val="false"/>
                  <w:color w:val="auto"/>
                  <w:sz w:val="24"/>
                  <w:szCs w:val="24"/>
                  <w:shd w:fill="auto" w:val="clear"/>
                  <w:lang w:val="pt-BR" w:eastAsia="en-US" w:bidi="ar-SA"/>
                </w:rPr>
                <w:t>2.</w:t>
              </w:r>
            </w:ins>
            <w:ins w:id="92" w:author="Autor desconhecido" w:date="2016-02-05T14:03:00Z">
              <w:r>
                <w:rPr>
                  <w:rFonts w:eastAsia="Arial Unicode MS" w:cs="Arial" w:ascii="Times New Roman" w:hAnsi="Times New Roman"/>
                  <w:b w:val="false"/>
                  <w:bCs w:val="false"/>
                  <w:i w:val="false"/>
                  <w:iCs w:val="false"/>
                  <w:color w:val="auto"/>
                  <w:sz w:val="24"/>
                  <w:szCs w:val="24"/>
                  <w:shd w:fill="auto" w:val="clear"/>
                  <w:lang w:val="pt-BR" w:eastAsia="en-US" w:bidi="ar-SA"/>
                </w:rPr>
                <w:t>8. N</w:t>
              </w:r>
            </w:ins>
            <w:ins w:id="93" w:author="Autor desconhecido" w:date="2016-02-05T14:03: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ão se trata de prova ilícita, mas, </w:t>
              </w:r>
            </w:ins>
            <w:ins w:id="94" w:author="Autor desconhecido" w:date="2016-02-05T14:03:00Z">
              <w:r>
                <w:rPr>
                  <w:rFonts w:eastAsia="Arial Unicode MS" w:cs="Arial" w:ascii="Times New Roman" w:hAnsi="Times New Roman"/>
                  <w:b w:val="false"/>
                  <w:bCs w:val="false"/>
                  <w:i w:val="false"/>
                  <w:iCs w:val="false"/>
                  <w:color w:val="auto"/>
                  <w:sz w:val="24"/>
                  <w:szCs w:val="24"/>
                  <w:shd w:fill="auto" w:val="clear"/>
                  <w:lang w:val="pt-BR" w:eastAsia="en-US" w:bidi="ar-SA"/>
                </w:rPr>
                <w:t>quando muito (o que se admite como hipótese para argumentar),</w:t>
              </w:r>
            </w:ins>
            <w:ins w:id="95" w:author="Autor desconhecido" w:date="2016-02-05T14:03: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 ilegítima, sujeita ao regime de nulidades, pois a irregularidade é procedimental e não afeta direitos fundamentais (sendo, como vimos antes, passível de convalidação). </w:t>
              </w:r>
            </w:ins>
            <w:ins w:id="96" w:author="Autor desconhecido" w:date="2016-02-05T14:03:00Z">
              <w:r>
                <w:rPr>
                  <w:rFonts w:eastAsia="Arial Unicode MS" w:cs="Arial" w:ascii="Times New Roman" w:hAnsi="Times New Roman"/>
                  <w:b w:val="false"/>
                  <w:bCs w:val="false"/>
                  <w:i w:val="false"/>
                  <w:iCs w:val="false"/>
                  <w:color w:val="auto"/>
                  <w:sz w:val="24"/>
                  <w:szCs w:val="24"/>
                  <w:shd w:fill="auto" w:val="clear"/>
                  <w:lang w:val="pt-BR" w:eastAsia="en-US" w:bidi="ar-SA"/>
                </w:rPr>
                <w:t>A</w:t>
              </w:r>
            </w:ins>
            <w:ins w:id="97" w:author="Autor desconhecido" w:date="2016-02-05T14:03:00Z">
              <w:r>
                <w:rPr>
                  <w:rFonts w:eastAsia="Arial Unicode MS" w:cs="Arial" w:ascii="Times New Roman" w:hAnsi="Times New Roman"/>
                  <w:b w:val="false"/>
                  <w:bCs w:val="false"/>
                  <w:iCs w:val="false"/>
                  <w:color w:val="auto"/>
                  <w:sz w:val="24"/>
                  <w:szCs w:val="24"/>
                  <w:shd w:fill="auto" w:val="clear"/>
                  <w:lang w:val="pt-BR" w:eastAsia="en-US" w:bidi="ar-SA"/>
                </w:rPr>
                <w:t>inda que se admitisse que a irregularidade estrangeira foi ato ilícit</w:t>
              </w:r>
            </w:ins>
            <w:ins w:id="98" w:author="Autor desconhecido" w:date="2016-02-05T14:03:00Z">
              <w:r>
                <w:rPr>
                  <w:rFonts w:eastAsia="Arial Unicode MS" w:cs="Arial" w:ascii="Times New Roman" w:hAnsi="Times New Roman"/>
                  <w:b w:val="false"/>
                  <w:bCs w:val="false"/>
                  <w:iCs w:val="false"/>
                  <w:color w:val="auto"/>
                  <w:sz w:val="24"/>
                  <w:szCs w:val="24"/>
                  <w:shd w:fill="auto" w:val="clear"/>
                  <w:lang w:val="pt-BR" w:eastAsia="en-US" w:bidi="ar-SA"/>
                </w:rPr>
                <w:t>o</w:t>
              </w:r>
            </w:ins>
            <w:ins w:id="99" w:author="Autor desconhecido" w:date="2016-02-05T14:03:00Z">
              <w:r>
                <w:rPr>
                  <w:rFonts w:eastAsia="Arial Unicode MS" w:cs="Arial" w:ascii="Times New Roman" w:hAnsi="Times New Roman"/>
                  <w:b w:val="false"/>
                  <w:bCs w:val="false"/>
                  <w:iCs w:val="false"/>
                  <w:color w:val="auto"/>
                  <w:sz w:val="24"/>
                  <w:szCs w:val="24"/>
                  <w:shd w:fill="auto" w:val="clear"/>
                  <w:lang w:val="pt-BR" w:eastAsia="en-US" w:bidi="ar-SA"/>
                </w:rPr>
                <w:t xml:space="preserve">, hipótese cogitada para argumentar, os documentos não deveriam ser excluídos do processo, por quatro razões. </w:t>
              </w:r>
            </w:ins>
            <w:ins w:id="100" w:author="Autor desconhecido" w:date="2016-02-05T14:03:00Z">
              <w:r>
                <w:rPr>
                  <w:rFonts w:eastAsia="Arial Unicode MS" w:cs="Arial" w:ascii="Times New Roman" w:hAnsi="Times New Roman"/>
                  <w:b w:val="false"/>
                  <w:bCs w:val="false"/>
                  <w:iCs w:val="false"/>
                  <w:color w:val="auto"/>
                  <w:sz w:val="24"/>
                  <w:szCs w:val="24"/>
                  <w:shd w:fill="auto" w:val="clear"/>
                  <w:lang w:val="pt-BR" w:eastAsia="en-US" w:bidi="ar-SA"/>
                </w:rPr>
                <w:t>P</w:t>
              </w:r>
            </w:ins>
            <w:ins w:id="101" w:author="Autor desconhecido" w:date="2016-02-05T14:03:00Z">
              <w:r>
                <w:rPr>
                  <w:rFonts w:eastAsia="Arial Unicode MS" w:cs="Arial" w:ascii="Times New Roman" w:hAnsi="Times New Roman"/>
                  <w:b w:val="false"/>
                  <w:bCs w:val="false"/>
                  <w:iCs w:val="false"/>
                  <w:color w:val="auto"/>
                  <w:sz w:val="24"/>
                  <w:szCs w:val="24"/>
                  <w:shd w:fill="auto" w:val="clear"/>
                  <w:lang w:val="pt-BR" w:eastAsia="en-US" w:bidi="ar-SA"/>
                </w:rPr>
                <w:t xml:space="preserve">rimeiro, a suposta ilicitude estaria no </w:t>
              </w:r>
            </w:ins>
            <w:ins w:id="102" w:author="Autor desconhecido" w:date="2016-02-05T14:03:00Z">
              <w:r>
                <w:rPr>
                  <w:rFonts w:eastAsia="Arial Unicode MS" w:cs="Arial" w:ascii="Times New Roman" w:hAnsi="Times New Roman"/>
                  <w:b w:val="false"/>
                  <w:bCs w:val="false"/>
                  <w:i/>
                  <w:iCs/>
                  <w:color w:val="auto"/>
                  <w:sz w:val="24"/>
                  <w:szCs w:val="24"/>
                  <w:shd w:fill="auto" w:val="clear"/>
                  <w:lang w:val="pt-BR" w:eastAsia="en-US" w:bidi="ar-SA"/>
                </w:rPr>
                <w:t>procedimento</w:t>
              </w:r>
            </w:ins>
            <w:ins w:id="103" w:author="Autor desconhecido" w:date="2016-02-05T14:03: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 ocorrido sem violação de direitos dos réus ou de terceiros, e não na </w:t>
              </w:r>
            </w:ins>
            <w:ins w:id="104" w:author="Autor desconhecido" w:date="2016-02-05T14:03:00Z">
              <w:r>
                <w:rPr>
                  <w:rFonts w:eastAsia="Arial Unicode MS" w:cs="Arial" w:ascii="Times New Roman" w:hAnsi="Times New Roman"/>
                  <w:b w:val="false"/>
                  <w:bCs w:val="false"/>
                  <w:i/>
                  <w:iCs/>
                  <w:color w:val="auto"/>
                  <w:sz w:val="24"/>
                  <w:szCs w:val="24"/>
                  <w:shd w:fill="auto" w:val="clear"/>
                  <w:lang w:val="pt-BR" w:eastAsia="en-US" w:bidi="ar-SA"/>
                </w:rPr>
                <w:t xml:space="preserve">produção das provas. </w:t>
              </w:r>
            </w:ins>
            <w:ins w:id="105" w:author="Autor desconhecido" w:date="2016-02-05T14:03: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A prova foi produzida legitimamente na investigação suíça, e só se questiona o modo como foi procedimentalmente remetida. A ilicitude ainda não foi em relação ao Código de Processo Penal suíço, mas sim perante normas burocráticas, administrativas, de cooperação internacional, diante da existência de dupla interpretação quanto ao procedimento correto e da aplicação do princípio </w:t>
              </w:r>
            </w:ins>
            <w:ins w:id="106" w:author="Autor desconhecido" w:date="2016-02-05T14:03:00Z">
              <w:r>
                <w:rPr>
                  <w:rFonts w:eastAsia="Arial Unicode MS" w:cs="Arial" w:ascii="Times New Roman" w:hAnsi="Times New Roman"/>
                  <w:b w:val="false"/>
                  <w:bCs w:val="false"/>
                  <w:i/>
                  <w:iCs/>
                  <w:color w:val="auto"/>
                  <w:sz w:val="24"/>
                  <w:szCs w:val="24"/>
                  <w:shd w:fill="auto" w:val="clear"/>
                  <w:lang w:val="pt-BR" w:eastAsia="en-US" w:bidi="ar-SA"/>
                </w:rPr>
                <w:t>favor comissionis</w:t>
              </w:r>
            </w:ins>
            <w:ins w:id="107" w:author="Autor desconhecido" w:date="2016-02-05T14:03: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 A ilicitude do </w:t>
              </w:r>
            </w:ins>
            <w:ins w:id="108" w:author="Autor desconhecido" w:date="2016-02-05T14:03:00Z">
              <w:r>
                <w:rPr>
                  <w:rFonts w:eastAsia="Arial Unicode MS" w:cs="Arial" w:ascii="Times New Roman" w:hAnsi="Times New Roman"/>
                  <w:b w:val="false"/>
                  <w:bCs w:val="false"/>
                  <w:i/>
                  <w:iCs/>
                  <w:color w:val="auto"/>
                  <w:sz w:val="24"/>
                  <w:szCs w:val="24"/>
                  <w:shd w:fill="auto" w:val="clear"/>
                  <w:lang w:val="pt-BR" w:eastAsia="en-US" w:bidi="ar-SA"/>
                </w:rPr>
                <w:t xml:space="preserve">procedimento </w:t>
              </w:r>
            </w:ins>
            <w:ins w:id="109" w:author="Autor desconhecido" w:date="2016-02-05T14:03: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não implica a </w:t>
              </w:r>
            </w:ins>
            <w:ins w:id="110" w:author="Autor desconhecido" w:date="2016-02-05T14:03:00Z">
              <w:r>
                <w:rPr>
                  <w:rFonts w:eastAsia="Arial Unicode MS" w:cs="Arial" w:ascii="Times New Roman" w:hAnsi="Times New Roman"/>
                  <w:b w:val="false"/>
                  <w:bCs w:val="false"/>
                  <w:i/>
                  <w:iCs/>
                  <w:color w:val="auto"/>
                  <w:sz w:val="24"/>
                  <w:szCs w:val="24"/>
                  <w:shd w:fill="auto" w:val="clear"/>
                  <w:lang w:val="pt-BR" w:eastAsia="en-US" w:bidi="ar-SA"/>
                </w:rPr>
                <w:t xml:space="preserve">ilicitude </w:t>
              </w:r>
            </w:ins>
            <w:ins w:id="111" w:author="Autor desconhecido" w:date="2016-02-05T14:03: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da prova, produzida anteriormente e que continua hígida. </w:t>
              </w:r>
            </w:ins>
            <w:ins w:id="112" w:author="Autor desconhecido" w:date="2016-02-05T14:03:00Z">
              <w:r>
                <w:rPr>
                  <w:rFonts w:eastAsia="Arial Unicode MS" w:cs="Arial" w:ascii="Times New Roman" w:hAnsi="Times New Roman"/>
                  <w:b w:val="false"/>
                  <w:bCs w:val="false"/>
                  <w:i w:val="false"/>
                  <w:iCs w:val="false"/>
                  <w:color w:val="auto"/>
                  <w:sz w:val="24"/>
                  <w:szCs w:val="24"/>
                  <w:shd w:fill="auto" w:val="clear"/>
                  <w:lang w:val="pt-BR" w:eastAsia="en-US" w:bidi="ar-SA"/>
                </w:rPr>
                <w:t>S</w:t>
              </w:r>
            </w:ins>
            <w:ins w:id="113" w:author="Autor desconhecido" w:date="2016-02-05T14:03: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egundo, ainda que admitida, por alguma razão, a ilicitude da </w:t>
              </w:r>
            </w:ins>
            <w:ins w:id="114" w:author="Autor desconhecido" w:date="2016-02-05T14:03:00Z">
              <w:r>
                <w:rPr>
                  <w:rFonts w:eastAsia="Arial Unicode MS" w:cs="Arial" w:ascii="Times New Roman" w:hAnsi="Times New Roman"/>
                  <w:b w:val="false"/>
                  <w:bCs w:val="false"/>
                  <w:i/>
                  <w:iCs/>
                  <w:color w:val="auto"/>
                  <w:sz w:val="24"/>
                  <w:szCs w:val="24"/>
                  <w:shd w:fill="auto" w:val="clear"/>
                  <w:lang w:val="pt-BR" w:eastAsia="en-US" w:bidi="ar-SA"/>
                </w:rPr>
                <w:t>prova</w:t>
              </w:r>
            </w:ins>
            <w:ins w:id="115" w:author="Autor desconhecido" w:date="2016-02-05T14:03: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 aplica-se a exceção à regra de exclusão de prova ilícita consistente na descoberta inevitável. Como os documentos remetidos comprovam a prática de crimes graves de corrupção, e diante dos tratados que determinam a cooperação entre países nessa matéria, era inevitável que esses documentos aportassem ao Brasil, mais cedo ou mais tarde. </w:t>
              </w:r>
            </w:ins>
            <w:ins w:id="116" w:author="Autor desconhecido" w:date="2016-02-05T14:03:00Z">
              <w:r>
                <w:rPr>
                  <w:rFonts w:eastAsia="Arial Unicode MS" w:cs="Arial" w:ascii="Times New Roman" w:hAnsi="Times New Roman"/>
                  <w:b w:val="false"/>
                  <w:bCs w:val="false"/>
                  <w:i w:val="false"/>
                  <w:iCs w:val="false"/>
                  <w:color w:val="auto"/>
                  <w:sz w:val="24"/>
                  <w:szCs w:val="24"/>
                  <w:shd w:fill="auto" w:val="clear"/>
                  <w:lang w:val="pt-BR" w:eastAsia="en-US" w:bidi="ar-SA"/>
                </w:rPr>
                <w:t>T</w:t>
              </w:r>
            </w:ins>
            <w:ins w:id="117" w:author="Autor desconhecido" w:date="2016-02-05T14:03: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erceiro, aplicar-se-ia, ainda, a exceção à regra de exclusão consistente na boa-fé. Esta é exceção consagrada à exclusão da prova considerada ilícita. </w:t>
              </w:r>
            </w:ins>
            <w:ins w:id="118" w:author="Autor desconhecido" w:date="2016-02-05T14:03:00Z">
              <w:r>
                <w:rPr>
                  <w:rFonts w:eastAsia="Arial Unicode MS" w:cs="Arial" w:ascii="Times New Roman" w:hAnsi="Times New Roman"/>
                  <w:b w:val="false"/>
                  <w:bCs w:val="false"/>
                  <w:i w:val="false"/>
                  <w:iCs w:val="false"/>
                  <w:color w:val="auto"/>
                  <w:sz w:val="24"/>
                  <w:szCs w:val="24"/>
                  <w:shd w:fill="auto" w:val="clear"/>
                  <w:lang w:val="pt-BR" w:eastAsia="en-US" w:bidi="ar-SA"/>
                </w:rPr>
                <w:t>No procedimento de remessa e recebimento da cooperação, t</w:t>
              </w:r>
            </w:ins>
            <w:ins w:id="119" w:author="Autor desconhecido" w:date="2016-02-05T14:03: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anto autoridades brasileiras, cuja inocência foi reconhecida pelo tribunal suíço, como as suíças, que agiram diante de dubiedade na interpretação da lei e do princípio que favorece a cooperação, </w:t>
              </w:r>
            </w:ins>
            <w:ins w:id="120" w:author="Autor desconhecido" w:date="2016-02-05T14:03: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procederam </w:t>
              </w:r>
            </w:ins>
            <w:ins w:id="121" w:author="Autor desconhecido" w:date="2016-02-05T14:03: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com plena boa-fé. </w:t>
              </w:r>
            </w:ins>
            <w:ins w:id="122" w:author="Autor desconhecido" w:date="2016-02-05T14:03:00Z">
              <w:r>
                <w:rPr>
                  <w:rFonts w:eastAsia="Arial Unicode MS" w:cs="Arial" w:ascii="Times New Roman" w:hAnsi="Times New Roman"/>
                  <w:b w:val="false"/>
                  <w:bCs w:val="false"/>
                  <w:i w:val="false"/>
                  <w:iCs w:val="false"/>
                  <w:color w:val="auto"/>
                  <w:sz w:val="24"/>
                  <w:szCs w:val="24"/>
                  <w:shd w:fill="auto" w:val="clear"/>
                  <w:lang w:val="pt-BR" w:eastAsia="en-US" w:bidi="ar-SA"/>
                </w:rPr>
                <w:t>Q</w:t>
              </w:r>
            </w:ins>
            <w:ins w:id="123" w:author="Autor desconhecido" w:date="2016-02-05T14:03:00Z">
              <w:r>
                <w:rPr>
                  <w:rFonts w:eastAsia="Arial Unicode MS" w:cs="Arial" w:ascii="Times New Roman" w:hAnsi="Times New Roman"/>
                  <w:b w:val="false"/>
                  <w:bCs w:val="false"/>
                  <w:i w:val="false"/>
                  <w:iCs w:val="false"/>
                  <w:color w:val="auto"/>
                  <w:sz w:val="24"/>
                  <w:szCs w:val="24"/>
                  <w:shd w:fill="auto" w:val="clear"/>
                  <w:lang w:val="pt-BR" w:eastAsia="en-US" w:bidi="ar-SA"/>
                </w:rPr>
                <w:t>uarto, a doutrina reconhece que o propósito da regra de exclusão é um efeito dissuasório, prevenir comportamentos desviados de agentes públicos na produção da prova. Neste caso, diante da ausência de culpabilidade dos agentes públicos e de deliberado cometimento de ilícito, não há razão na exclusão das provas, o que violaria, inclusive, o princípio da proporcionalidade, em sua modalidade positiva, de vedação da proteção deficiente.</w:t>
              </w:r>
            </w:ins>
          </w:p>
        </w:tc>
      </w:tr>
    </w:tbl>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r>
    </w:p>
    <w:p>
      <w:pPr>
        <w:pStyle w:val="Normal"/>
        <w:widowControl/>
        <w:suppressAutoHyphens w:val="true"/>
        <w:kinsoku w:val="true"/>
        <w:overflowPunct w:val="true"/>
        <w:autoSpaceDE w:val="true"/>
        <w:bidi w:val="0"/>
        <w:spacing w:lineRule="auto" w:line="240" w:before="0" w:after="170"/>
        <w:ind w:left="1701" w:right="0" w:hanging="0"/>
        <w:jc w:val="both"/>
        <w:rPr>
          <w:rFonts w:ascii="Times New Roman" w:hAnsi="Times New Roman" w:cs="Arial"/>
          <w:b/>
          <w:b/>
          <w:bCs/>
          <w:i w:val="false"/>
          <w:iCs w:val="false"/>
          <w:color w:val="auto"/>
          <w:sz w:val="24"/>
          <w:szCs w:val="24"/>
          <w:shd w:fill="auto" w:val="clear"/>
        </w:rPr>
      </w:pPr>
      <w:r>
        <w:rPr>
          <w:rFonts w:cs="Arial" w:ascii="Times New Roman" w:hAnsi="Times New Roman"/>
          <w:b/>
          <w:bCs/>
          <w:iCs w:val="false"/>
          <w:color w:val="auto"/>
          <w:sz w:val="24"/>
          <w:szCs w:val="24"/>
          <w:shd w:fill="auto" w:val="clear"/>
        </w:rPr>
        <w:t xml:space="preserve">2.3. </w:t>
      </w:r>
      <w:r>
        <w:rPr>
          <w:rFonts w:cs="Arial" w:ascii="Times New Roman" w:hAnsi="Times New Roman"/>
          <w:b/>
          <w:bCs/>
          <w:iCs w:val="false"/>
          <w:color w:val="auto"/>
          <w:sz w:val="24"/>
          <w:szCs w:val="24"/>
          <w:shd w:fill="auto" w:val="clear"/>
        </w:rPr>
        <w:t>Trata-se de questão de direito interno suíço e há decisão suíça de manter integralmente o pedido de cooperação efetuado</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eastAsia="Arial Unicode MS" w:cs="Arial"/>
          <w:b w:val="false"/>
          <w:b w:val="false"/>
          <w:bCs w:val="false"/>
          <w:i/>
          <w:i/>
          <w:iCs/>
          <w:color w:val="auto"/>
          <w:sz w:val="24"/>
          <w:szCs w:val="24"/>
          <w:shd w:fill="auto" w:val="clear"/>
          <w:lang w:val="pt-BR" w:eastAsia="en-US" w:bidi="ar-SA"/>
        </w:rPr>
      </w:pPr>
      <w:r>
        <w:rPr>
          <w:rFonts w:eastAsia="Arial Unicode MS" w:cs="Arial" w:ascii="Times New Roman" w:hAnsi="Times New Roman"/>
          <w:b w:val="false"/>
          <w:bCs w:val="false"/>
          <w:i/>
          <w:iCs/>
          <w:color w:val="auto"/>
          <w:sz w:val="24"/>
          <w:szCs w:val="24"/>
          <w:shd w:fill="auto" w:val="clear"/>
          <w:lang w:val="pt-BR" w:eastAsia="en-US" w:bidi="ar-SA"/>
        </w:rPr>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eastAsia="Arial Unicode MS" w:cs="Arial"/>
          <w:b w:val="false"/>
          <w:b w:val="false"/>
          <w:bCs w:val="false"/>
          <w:i w:val="false"/>
          <w:iCs w:val="false"/>
          <w:color w:val="auto"/>
          <w:sz w:val="24"/>
          <w:szCs w:val="24"/>
          <w:shd w:fill="auto" w:val="clear"/>
          <w:lang w:val="pt-BR" w:eastAsia="en-US" w:bidi="ar-SA"/>
        </w:rPr>
      </w:pPr>
      <w:r>
        <w:rPr>
          <w:rStyle w:val="Fontepargpadro"/>
          <w:rFonts w:eastAsia="Arial Unicode MS" w:cs="Arial" w:ascii="Times New Roman" w:hAnsi="Times New Roman"/>
          <w:b w:val="false"/>
          <w:bCs w:val="false"/>
          <w:i w:val="false"/>
          <w:iCs w:val="false"/>
          <w:color w:val="000000"/>
          <w:sz w:val="24"/>
          <w:szCs w:val="24"/>
          <w:shd w:fill="auto" w:val="clear"/>
          <w:lang w:val="pt-BR" w:eastAsia="en-US" w:bidi="ar-SA"/>
        </w:rPr>
        <w:t xml:space="preserve">O Tribunal suíço decidiu a </w:t>
      </w:r>
      <w:r>
        <w:rPr>
          <w:rStyle w:val="Fontepargpadro"/>
          <w:rFonts w:eastAsia="Arial Unicode MS" w:cs="Arial" w:ascii="Times New Roman" w:hAnsi="Times New Roman"/>
          <w:b w:val="false"/>
          <w:bCs w:val="false"/>
          <w:i w:val="false"/>
          <w:iCs w:val="false"/>
          <w:color w:val="000000"/>
          <w:sz w:val="24"/>
          <w:szCs w:val="24"/>
          <w:shd w:fill="auto" w:val="clear"/>
          <w:lang w:val="pt-BR" w:eastAsia="en-US" w:bidi="ar-SA"/>
        </w:rPr>
        <w:t xml:space="preserve">respeito da </w:t>
      </w:r>
      <w:r>
        <w:rPr>
          <w:rStyle w:val="Fontepargpadro"/>
          <w:rFonts w:eastAsia="Arial Unicode MS" w:cs="Arial" w:ascii="Times New Roman" w:hAnsi="Times New Roman"/>
          <w:b w:val="false"/>
          <w:bCs w:val="false"/>
          <w:i w:val="false"/>
          <w:iCs w:val="false"/>
          <w:color w:val="000000"/>
          <w:sz w:val="24"/>
          <w:szCs w:val="24"/>
          <w:shd w:fill="auto" w:val="clear"/>
          <w:lang w:val="pt-BR" w:eastAsia="en-US" w:bidi="ar-SA"/>
        </w:rPr>
        <w:t xml:space="preserve">questionada </w:t>
      </w:r>
      <w:r>
        <w:rPr>
          <w:rStyle w:val="Fontepargpadro"/>
          <w:rFonts w:eastAsia="Arial Unicode MS" w:cs="Arial" w:ascii="Times New Roman" w:hAnsi="Times New Roman"/>
          <w:b w:val="false"/>
          <w:bCs w:val="false"/>
          <w:i w:val="false"/>
          <w:iCs w:val="false"/>
          <w:color w:val="000000"/>
          <w:sz w:val="24"/>
          <w:szCs w:val="24"/>
          <w:shd w:fill="auto" w:val="clear"/>
          <w:lang w:val="pt-BR" w:eastAsia="en-US" w:bidi="ar-SA"/>
        </w:rPr>
        <w:t xml:space="preserve">concordância do procedimento administrativo adotado </w:t>
      </w:r>
      <w:r>
        <w:rPr>
          <w:rStyle w:val="Fontepargpadro"/>
          <w:rFonts w:eastAsia="Arial Unicode MS" w:cs="Arial" w:ascii="Times New Roman" w:hAnsi="Times New Roman"/>
          <w:b w:val="false"/>
          <w:bCs w:val="false"/>
          <w:i w:val="false"/>
          <w:iCs w:val="false"/>
          <w:color w:val="000000"/>
          <w:sz w:val="24"/>
          <w:szCs w:val="24"/>
          <w:shd w:fill="auto" w:val="clear"/>
          <w:lang w:val="pt-BR" w:eastAsia="en-US" w:bidi="ar-SA"/>
        </w:rPr>
        <w:t xml:space="preserve">pelas autoridades suíças com regras administrativas de cooperação jurídica internacional. </w:t>
      </w:r>
      <w:r>
        <w:rPr>
          <w:rStyle w:val="Fontepargpadro"/>
          <w:rFonts w:eastAsia="Arial Unicode MS" w:cs="Arial" w:ascii="Times New Roman" w:hAnsi="Times New Roman"/>
          <w:b w:val="false"/>
          <w:bCs w:val="false"/>
          <w:i w:val="false"/>
          <w:iCs w:val="false"/>
          <w:color w:val="000000"/>
          <w:sz w:val="24"/>
          <w:szCs w:val="24"/>
          <w:shd w:fill="auto" w:val="clear"/>
          <w:lang w:val="pt-BR" w:eastAsia="en-US" w:bidi="ar-SA"/>
        </w:rPr>
        <w:t xml:space="preserve">Ressalte-se que não se tratava de discussão sobre produção de prova, e sim sobre procedimento de cooperação. </w:t>
      </w:r>
      <w:r>
        <w:rPr>
          <w:rStyle w:val="Fontepargpadro"/>
          <w:rFonts w:eastAsia="Arial Unicode MS" w:cs="Arial" w:ascii="Times New Roman" w:hAnsi="Times New Roman"/>
          <w:b w:val="false"/>
          <w:bCs w:val="false"/>
          <w:i w:val="false"/>
          <w:iCs w:val="false"/>
          <w:color w:val="000000"/>
          <w:sz w:val="24"/>
          <w:szCs w:val="24"/>
          <w:shd w:fill="auto" w:val="clear"/>
          <w:lang w:val="pt-BR" w:eastAsia="en-US" w:bidi="ar-SA"/>
        </w:rPr>
        <w:t xml:space="preserve">Isto é, trata-se de decisão suíça, sobre um ato </w:t>
      </w:r>
      <w:r>
        <w:rPr>
          <w:rStyle w:val="Fontepargpadro"/>
          <w:rFonts w:eastAsia="Arial Unicode MS" w:cs="Arial" w:ascii="Times New Roman" w:hAnsi="Times New Roman"/>
          <w:b w:val="false"/>
          <w:bCs w:val="false"/>
          <w:i w:val="false"/>
          <w:iCs w:val="false"/>
          <w:color w:val="000000"/>
          <w:sz w:val="24"/>
          <w:szCs w:val="24"/>
          <w:shd w:fill="auto" w:val="clear"/>
          <w:lang w:val="pt-BR" w:eastAsia="en-US" w:bidi="ar-SA"/>
        </w:rPr>
        <w:t xml:space="preserve">procedimental </w:t>
      </w:r>
      <w:r>
        <w:rPr>
          <w:rStyle w:val="Fontepargpadro"/>
          <w:rFonts w:eastAsia="Arial Unicode MS" w:cs="Arial" w:ascii="Times New Roman" w:hAnsi="Times New Roman"/>
          <w:b w:val="false"/>
          <w:bCs w:val="false"/>
          <w:i w:val="false"/>
          <w:iCs w:val="false"/>
          <w:color w:val="000000"/>
          <w:sz w:val="24"/>
          <w:szCs w:val="24"/>
          <w:shd w:fill="auto" w:val="clear"/>
          <w:lang w:val="pt-BR" w:eastAsia="en-US" w:bidi="ar-SA"/>
        </w:rPr>
        <w:t xml:space="preserve">suíço, regido por lei suíça. Segundo o princípio geral de </w:t>
      </w:r>
      <w:r>
        <w:rPr>
          <w:rStyle w:val="Fontepargpadro"/>
          <w:rFonts w:eastAsia="Arial Unicode MS" w:cs="Arial" w:ascii="Times New Roman" w:hAnsi="Times New Roman"/>
          <w:b w:val="false"/>
          <w:bCs w:val="false"/>
          <w:i w:val="false"/>
          <w:iCs w:val="false"/>
          <w:color w:val="000000"/>
          <w:sz w:val="24"/>
          <w:szCs w:val="24"/>
          <w:shd w:fill="auto" w:val="clear"/>
          <w:lang w:val="pt-BR" w:eastAsia="en-US" w:bidi="ar-SA"/>
        </w:rPr>
        <w:t xml:space="preserve">territorialidade da </w:t>
      </w:r>
      <w:r>
        <w:rPr>
          <w:rStyle w:val="Fontepargpadro"/>
          <w:rFonts w:eastAsia="Arial Unicode MS" w:cs="Arial" w:ascii="Times New Roman" w:hAnsi="Times New Roman"/>
          <w:b w:val="false"/>
          <w:bCs w:val="false"/>
          <w:i w:val="false"/>
          <w:iCs w:val="false"/>
          <w:color w:val="000000"/>
          <w:sz w:val="24"/>
          <w:szCs w:val="24"/>
          <w:shd w:fill="auto" w:val="clear"/>
          <w:lang w:val="pt-BR" w:eastAsia="en-US" w:bidi="ar-SA"/>
        </w:rPr>
        <w:t xml:space="preserve">cooperação, </w:t>
      </w:r>
      <w:r>
        <w:rPr>
          <w:rStyle w:val="Fontepargpadro"/>
          <w:rFonts w:eastAsia="Arial Unicode MS" w:cs="Arial" w:ascii="Times New Roman" w:hAnsi="Times New Roman"/>
          <w:b w:val="false"/>
          <w:bCs w:val="false"/>
          <w:i w:val="false"/>
          <w:iCs w:val="false"/>
          <w:color w:val="000000"/>
          <w:sz w:val="24"/>
          <w:szCs w:val="24"/>
          <w:shd w:fill="auto" w:val="clear"/>
          <w:lang w:val="pt-BR" w:eastAsia="en-US" w:bidi="ar-SA"/>
        </w:rPr>
        <w:t>conhecido como</w:t>
      </w:r>
      <w:r>
        <w:rPr>
          <w:rStyle w:val="Fontepargpadro"/>
          <w:rFonts w:eastAsia="Arial Unicode MS" w:cs="Arial" w:ascii="Times New Roman" w:hAnsi="Times New Roman"/>
          <w:b w:val="false"/>
          <w:bCs w:val="false"/>
          <w:i w:val="false"/>
          <w:iCs w:val="false"/>
          <w:color w:val="000000"/>
          <w:sz w:val="24"/>
          <w:szCs w:val="24"/>
          <w:shd w:fill="auto" w:val="clear"/>
          <w:lang w:val="pt-BR" w:eastAsia="en-US" w:bidi="ar-SA"/>
        </w:rPr>
        <w:t xml:space="preserve"> </w:t>
      </w:r>
      <w:r>
        <w:rPr>
          <w:rStyle w:val="Fontepargpadro"/>
          <w:rFonts w:eastAsia="Arial Unicode MS" w:cs="Arial" w:ascii="Times New Roman" w:hAnsi="Times New Roman"/>
          <w:b w:val="false"/>
          <w:bCs w:val="false"/>
          <w:i/>
          <w:iCs/>
          <w:color w:val="000000"/>
          <w:sz w:val="24"/>
          <w:szCs w:val="24"/>
          <w:shd w:fill="auto" w:val="clear"/>
          <w:lang w:val="pt-BR" w:eastAsia="en-US" w:bidi="ar-SA"/>
        </w:rPr>
        <w:t>“locus regit actum”</w:t>
      </w:r>
      <w:r>
        <w:rPr>
          <w:rStyle w:val="Fontepargpadro"/>
          <w:rFonts w:eastAsia="Arial Unicode MS" w:cs="Arial" w:ascii="Times New Roman" w:hAnsi="Times New Roman"/>
          <w:b w:val="false"/>
          <w:bCs w:val="false"/>
          <w:i w:val="false"/>
          <w:iCs w:val="false"/>
          <w:color w:val="000000"/>
          <w:sz w:val="24"/>
          <w:szCs w:val="24"/>
          <w:shd w:fill="auto" w:val="clear"/>
          <w:lang w:val="pt-BR" w:eastAsia="en-US" w:bidi="ar-SA"/>
        </w:rPr>
        <w:t>, trata-se de questão resolvida e superada na Suíça, sem efeitos práticos, hoje, em solo brasileiro.</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eastAsia="Arial Unicode MS" w:cs="Arial"/>
          <w:b w:val="false"/>
          <w:b w:val="false"/>
          <w:bCs w:val="false"/>
          <w:i w:val="false"/>
          <w:iCs w:val="false"/>
          <w:color w:val="auto"/>
          <w:sz w:val="24"/>
          <w:szCs w:val="24"/>
          <w:shd w:fill="auto" w:val="clear"/>
          <w:lang w:val="pt-BR" w:eastAsia="en-US" w:bidi="ar-SA"/>
        </w:rPr>
      </w:pPr>
      <w:r>
        <w:rPr>
          <w:rStyle w:val="Fontepargpadro"/>
          <w:rFonts w:eastAsia="Arial Unicode MS" w:cs="Arial" w:ascii="Times New Roman" w:hAnsi="Times New Roman"/>
          <w:b w:val="false"/>
          <w:bCs w:val="false"/>
          <w:i w:val="false"/>
          <w:iCs w:val="false"/>
          <w:color w:val="000000"/>
          <w:sz w:val="24"/>
          <w:szCs w:val="24"/>
          <w:shd w:fill="auto" w:val="clear"/>
          <w:lang w:val="pt-BR" w:eastAsia="en-US" w:bidi="ar-SA"/>
        </w:rPr>
        <w:t>De fato, é</w:t>
      </w:r>
      <w:r>
        <w:rPr>
          <w:rStyle w:val="Fontepargpadro"/>
          <w:rFonts w:eastAsia="Arial Unicode MS" w:cs="Arial" w:ascii="Times New Roman" w:hAnsi="Times New Roman"/>
          <w:b w:val="false"/>
          <w:bCs w:val="false"/>
          <w:i w:val="false"/>
          <w:iCs w:val="false"/>
          <w:color w:val="000000"/>
          <w:sz w:val="24"/>
          <w:szCs w:val="24"/>
          <w:shd w:fill="auto" w:val="clear"/>
          <w:lang w:val="pt-BR" w:eastAsia="en-US" w:bidi="ar-SA"/>
        </w:rPr>
        <w:t xml:space="preserve"> princípio geral de direito processual internacional em </w:t>
      </w:r>
      <w:r>
        <w:rPr>
          <w:rStyle w:val="Fontepargpadro"/>
          <w:rFonts w:eastAsia="Arial Unicode MS" w:cs="Arial" w:ascii="Times New Roman" w:hAnsi="Times New Roman"/>
          <w:b w:val="false"/>
          <w:bCs w:val="false"/>
          <w:i w:val="false"/>
          <w:iCs w:val="false"/>
          <w:color w:val="000000"/>
          <w:sz w:val="24"/>
          <w:szCs w:val="24"/>
          <w:shd w:fill="auto" w:val="clear"/>
          <w:lang w:val="pt-BR" w:eastAsia="en-US" w:bidi="ar-SA"/>
        </w:rPr>
        <w:t xml:space="preserve">matéria de </w:t>
      </w:r>
      <w:r>
        <w:rPr>
          <w:rStyle w:val="Fontepargpadro"/>
          <w:rFonts w:eastAsia="Arial Unicode MS" w:cs="Arial" w:ascii="Times New Roman" w:hAnsi="Times New Roman"/>
          <w:b w:val="false"/>
          <w:bCs w:val="false"/>
          <w:i w:val="false"/>
          <w:iCs w:val="false"/>
          <w:color w:val="000000"/>
          <w:sz w:val="24"/>
          <w:szCs w:val="24"/>
          <w:shd w:fill="auto" w:val="clear"/>
          <w:lang w:val="pt-BR" w:eastAsia="en-US" w:bidi="ar-SA"/>
        </w:rPr>
        <w:t xml:space="preserve">cooperação jurídica internacional que a colheita da prova deve observar a lei processual do Estado em que ocorrer (princípio </w:t>
      </w:r>
      <w:r>
        <w:rPr>
          <w:rStyle w:val="Fontepargpadro"/>
          <w:rFonts w:eastAsia="Arial Unicode MS" w:cs="Arial" w:ascii="Times New Roman" w:hAnsi="Times New Roman"/>
          <w:b w:val="false"/>
          <w:bCs w:val="false"/>
          <w:i/>
          <w:iCs/>
          <w:color w:val="000000"/>
          <w:sz w:val="24"/>
          <w:szCs w:val="24"/>
          <w:shd w:fill="auto" w:val="clear"/>
          <w:lang w:val="pt-BR" w:eastAsia="en-US" w:bidi="ar-SA"/>
        </w:rPr>
        <w:t xml:space="preserve">locus regit actum </w:t>
      </w:r>
      <w:r>
        <w:rPr>
          <w:rStyle w:val="Fontepargpadro"/>
          <w:rFonts w:eastAsia="Arial Unicode MS" w:cs="Arial" w:ascii="Times New Roman" w:hAnsi="Times New Roman"/>
          <w:b w:val="false"/>
          <w:bCs w:val="false"/>
          <w:i w:val="false"/>
          <w:iCs w:val="false"/>
          <w:color w:val="000000"/>
          <w:sz w:val="24"/>
          <w:szCs w:val="24"/>
          <w:shd w:fill="auto" w:val="clear"/>
          <w:lang w:val="pt-BR" w:eastAsia="en-US" w:bidi="ar-SA"/>
        </w:rPr>
        <w:t xml:space="preserve">ou </w:t>
      </w:r>
      <w:r>
        <w:rPr>
          <w:rStyle w:val="Fontepargpadro"/>
          <w:rFonts w:eastAsia="Arial Unicode MS" w:cs="Arial" w:ascii="Times New Roman" w:hAnsi="Times New Roman"/>
          <w:b w:val="false"/>
          <w:bCs w:val="false"/>
          <w:i/>
          <w:iCs/>
          <w:color w:val="000000"/>
          <w:sz w:val="24"/>
          <w:szCs w:val="24"/>
          <w:shd w:fill="auto" w:val="clear"/>
          <w:lang w:val="pt-BR" w:eastAsia="en-US" w:bidi="ar-SA"/>
        </w:rPr>
        <w:t>lex diligentiae</w:t>
      </w:r>
      <w:r>
        <w:rPr>
          <w:rStyle w:val="Fontepargpadro"/>
          <w:rFonts w:eastAsia="Arial Unicode MS" w:cs="Arial" w:ascii="Times New Roman" w:hAnsi="Times New Roman"/>
          <w:b w:val="false"/>
          <w:bCs w:val="false"/>
          <w:i w:val="false"/>
          <w:iCs w:val="false"/>
          <w:color w:val="000000"/>
          <w:sz w:val="24"/>
          <w:szCs w:val="24"/>
          <w:shd w:fill="auto" w:val="clear"/>
          <w:lang w:val="pt-BR" w:eastAsia="en-US" w:bidi="ar-SA"/>
        </w:rPr>
        <w:t xml:space="preserve">). A Convenção de Palermo vai no mesmo sentido ao dispor que o </w:t>
      </w:r>
      <w:r>
        <w:rPr>
          <w:rStyle w:val="Fontepargpadro"/>
          <w:rFonts w:eastAsia="Arial Unicode MS" w:cs="Arial" w:ascii="Times New Roman" w:hAnsi="Times New Roman"/>
          <w:b w:val="false"/>
          <w:bCs w:val="false"/>
          <w:i/>
          <w:iCs/>
          <w:color w:val="000000"/>
          <w:sz w:val="24"/>
          <w:szCs w:val="24"/>
          <w:shd w:fill="auto" w:val="clear"/>
          <w:lang w:val="pt-BR" w:eastAsia="en-US" w:bidi="ar-SA"/>
        </w:rPr>
        <w:t xml:space="preserve">“pedido será executado em conformidade com o direito interno do Estado Parte requerido e, na medida em que não contrarie este direito e seja possível, em conformidade com os procedimentos especificados no pedido” </w:t>
      </w:r>
      <w:r>
        <w:rPr>
          <w:rStyle w:val="Fontepargpadro"/>
          <w:rFonts w:eastAsia="Arial Unicode MS" w:cs="Arial" w:ascii="Times New Roman" w:hAnsi="Times New Roman"/>
          <w:b w:val="false"/>
          <w:bCs w:val="false"/>
          <w:i w:val="false"/>
          <w:iCs w:val="false"/>
          <w:color w:val="000000"/>
          <w:sz w:val="24"/>
          <w:szCs w:val="24"/>
          <w:shd w:fill="auto" w:val="clear"/>
          <w:lang w:val="pt-BR" w:eastAsia="en-US" w:bidi="ar-SA"/>
        </w:rPr>
        <w:t xml:space="preserve">(art. 17). O direito brasileiro também contempla o princípio, na Lei de Introdução às Normas do Direito Brasileiro (art. 13), ao estabelecer que </w:t>
      </w:r>
      <w:r>
        <w:rPr>
          <w:rStyle w:val="Fontepargpadro"/>
          <w:rFonts w:eastAsia="Arial Unicode MS" w:cs="Arial" w:ascii="Times New Roman" w:hAnsi="Times New Roman"/>
          <w:b w:val="false"/>
          <w:bCs w:val="false"/>
          <w:i/>
          <w:iCs/>
          <w:color w:val="000000"/>
          <w:sz w:val="24"/>
          <w:szCs w:val="24"/>
          <w:shd w:fill="auto" w:val="clear"/>
          <w:lang w:val="pt-BR" w:eastAsia="en-US" w:bidi="ar-SA"/>
        </w:rPr>
        <w:t>“a prova dos fatos ocorridos em país estrangeiro rege-se pela lei que nele vigorar, quanto ao ônus e aos meios de produzir-se, não admitindo os tribunais brasileiros provas que a lei brasileira desconheça”</w:t>
      </w:r>
      <w:r>
        <w:rPr>
          <w:rStyle w:val="Fontepargpadro"/>
          <w:rFonts w:eastAsia="Arial Unicode MS" w:cs="Arial" w:ascii="Times New Roman" w:hAnsi="Times New Roman"/>
          <w:b w:val="false"/>
          <w:bCs w:val="false"/>
          <w:i w:val="false"/>
          <w:iCs w:val="false"/>
          <w:color w:val="000000"/>
          <w:sz w:val="24"/>
          <w:szCs w:val="24"/>
          <w:shd w:fill="auto" w:val="clear"/>
          <w:lang w:val="pt-BR" w:eastAsia="en-US" w:bidi="ar-SA"/>
        </w:rPr>
        <w:t>.</w:t>
      </w:r>
    </w:p>
    <w:p>
      <w:pPr>
        <w:pStyle w:val="Corpodotexto"/>
        <w:widowControl/>
        <w:suppressAutoHyphens w:val="true"/>
        <w:kinsoku w:val="true"/>
        <w:overflowPunct w:val="true"/>
        <w:autoSpaceDE w:val="true"/>
        <w:bidi w:val="0"/>
        <w:spacing w:lineRule="auto" w:line="240" w:before="0" w:after="170"/>
        <w:ind w:left="0" w:right="0" w:firstLine="1701"/>
        <w:jc w:val="both"/>
        <w:rPr>
          <w:rFonts w:ascii="Times New Roman" w:hAnsi="Times New Roman" w:eastAsia="Arial Unicode MS" w:cs="Arial"/>
          <w:b w:val="false"/>
          <w:b w:val="false"/>
          <w:bCs w:val="false"/>
          <w:i w:val="false"/>
          <w:iCs w:val="false"/>
          <w:color w:val="000000"/>
          <w:sz w:val="24"/>
          <w:szCs w:val="24"/>
          <w:shd w:fill="auto" w:val="clear"/>
          <w:lang w:val="pt-BR" w:eastAsia="en-US" w:bidi="ar-SA"/>
        </w:rPr>
      </w:pPr>
      <w:r>
        <w:rPr>
          <w:rStyle w:val="Fontepargpadro"/>
          <w:rFonts w:eastAsia="Arial Unicode MS" w:cs="Arial" w:ascii="Times New Roman" w:hAnsi="Times New Roman"/>
          <w:b w:val="false"/>
          <w:bCs w:val="false"/>
          <w:i w:val="false"/>
          <w:iCs w:val="false"/>
          <w:color w:val="auto"/>
          <w:sz w:val="24"/>
          <w:szCs w:val="24"/>
          <w:shd w:fill="auto" w:val="clear"/>
          <w:lang w:val="pt-BR" w:eastAsia="en-US" w:bidi="ar-SA"/>
        </w:rPr>
        <w:t xml:space="preserve">Em regra, não pertine ao Estado que irá utilizar a prova produzida no exterior impor condicionamentos à sua formação, a fim de admitir a validade dela no âmbito interno naquele país. Diz-se “em regra” porque no Brasil se nega validade a atos que, </w:t>
      </w:r>
      <w:r>
        <w:rPr>
          <w:rStyle w:val="Fontepargpadro"/>
          <w:rFonts w:eastAsia="Arial Unicode MS" w:cs="Arial" w:ascii="Times New Roman" w:hAnsi="Times New Roman"/>
          <w:b w:val="false"/>
          <w:bCs w:val="false"/>
          <w:i w:val="false"/>
          <w:iCs w:val="false"/>
          <w:color w:val="auto"/>
          <w:sz w:val="24"/>
          <w:szCs w:val="24"/>
          <w:shd w:fill="auto" w:val="clear"/>
          <w:lang w:val="pt-BR" w:eastAsia="en-US" w:bidi="ar-SA"/>
        </w:rPr>
        <w:t xml:space="preserve">estritamente, </w:t>
      </w:r>
      <w:r>
        <w:rPr>
          <w:rStyle w:val="Fontepargpadro"/>
          <w:rFonts w:eastAsia="Arial Unicode MS" w:cs="Arial" w:ascii="Times New Roman" w:hAnsi="Times New Roman"/>
          <w:b w:val="false"/>
          <w:bCs w:val="false"/>
          <w:i w:val="false"/>
          <w:iCs w:val="false"/>
          <w:color w:val="auto"/>
          <w:sz w:val="24"/>
          <w:szCs w:val="24"/>
          <w:shd w:fill="auto" w:val="clear"/>
          <w:lang w:val="pt-BR" w:eastAsia="en-US" w:bidi="ar-SA"/>
        </w:rPr>
        <w:t>ofendam a soberania, a ordem pública e os bons costumes (art. 17, LINDB). Dispositivo semelhante contém a Convenção de Palermo, a autorizar a recusa da cooperação em dadas hipóteses (art. 21, “b”).</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eastAsia="Arial Unicode MS" w:cs="Arial"/>
          <w:b w:val="false"/>
          <w:b w:val="false"/>
          <w:bCs w:val="false"/>
          <w:i w:val="false"/>
          <w:iCs w:val="false"/>
          <w:color w:val="auto"/>
          <w:sz w:val="24"/>
          <w:szCs w:val="24"/>
          <w:shd w:fill="auto" w:val="clear"/>
          <w:lang w:val="pt-BR" w:eastAsia="en-US" w:bidi="ar-SA"/>
        </w:rPr>
      </w:pPr>
      <w:r>
        <w:rPr>
          <w:rFonts w:eastAsia="Arial Unicode MS" w:cs="Arial" w:ascii="Times New Roman" w:hAnsi="Times New Roman"/>
          <w:b w:val="false"/>
          <w:bCs w:val="false"/>
          <w:iCs w:val="false"/>
          <w:color w:val="auto"/>
          <w:sz w:val="24"/>
          <w:szCs w:val="24"/>
          <w:shd w:fill="auto" w:val="clear"/>
          <w:lang w:val="pt-BR" w:eastAsia="en-US" w:bidi="ar-SA"/>
        </w:rPr>
        <w:t>Ora, não há dúvidas de que o ato submetido ao Tribunal suíço é um ato puramente suíço, no sentido de que praticado em território suíço sem a participação das autoridades brasileiras. Nesse sentido, o próprio Tribunal reconheceu que o Brasil “não pode ser responsabilizado por medidas falhas de órgãos públicos suíços” (item 6.2, evento 1317-out3). Desse modo, a questão é submetida à lei suíça e ao Tribunal suíço competente. Deve-se, então, ter deferência em relação à decisão daquele Tribunal.</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eastAsia="Arial Unicode MS" w:cs="Arial"/>
          <w:b w:val="false"/>
          <w:b w:val="false"/>
          <w:bCs w:val="false"/>
          <w:i w:val="false"/>
          <w:iCs w:val="false"/>
          <w:color w:val="auto"/>
          <w:sz w:val="24"/>
          <w:szCs w:val="24"/>
          <w:shd w:fill="auto" w:val="clear"/>
          <w:lang w:val="pt-BR" w:eastAsia="en-US" w:bidi="ar-SA"/>
        </w:rPr>
      </w:pPr>
      <w:r>
        <w:rPr>
          <w:rFonts w:eastAsia="Arial Unicode MS" w:cs="Arial" w:ascii="Times New Roman" w:hAnsi="Times New Roman"/>
          <w:b w:val="false"/>
          <w:bCs w:val="false"/>
          <w:iCs w:val="false"/>
          <w:color w:val="auto"/>
          <w:sz w:val="24"/>
          <w:szCs w:val="24"/>
          <w:shd w:fill="auto" w:val="clear"/>
          <w:lang w:val="pt-BR" w:eastAsia="en-US" w:bidi="ar-SA"/>
        </w:rPr>
        <w:t>A corte helvética, após entender que houve uma irregularidade</w:t>
      </w:r>
      <w:ins w:id="124" w:author="Autor desconhecido" w:date="2016-02-05T14:08:00Z">
        <w:r>
          <w:rPr>
            <w:rFonts w:eastAsia="Arial Unicode MS" w:cs="Arial" w:ascii="Times New Roman" w:hAnsi="Times New Roman"/>
            <w:b w:val="false"/>
            <w:bCs w:val="false"/>
            <w:iCs w:val="false"/>
            <w:color w:val="auto"/>
            <w:sz w:val="24"/>
            <w:szCs w:val="24"/>
            <w:shd w:fill="auto" w:val="clear"/>
            <w:lang w:val="pt-BR" w:eastAsia="en-US" w:bidi="ar-SA"/>
          </w:rPr>
          <w:t xml:space="preserve"> </w:t>
        </w:r>
      </w:ins>
      <w:ins w:id="125" w:author="Autor desconhecido" w:date="2016-02-05T14:08:00Z">
        <w:r>
          <w:rPr>
            <w:rFonts w:eastAsia="Arial Unicode MS" w:cs="Arial" w:ascii="Times New Roman" w:hAnsi="Times New Roman"/>
            <w:b w:val="false"/>
            <w:bCs w:val="false"/>
            <w:iCs w:val="false"/>
            <w:color w:val="auto"/>
            <w:sz w:val="24"/>
            <w:szCs w:val="24"/>
            <w:shd w:fill="auto" w:val="clear"/>
            <w:lang w:val="pt-BR" w:eastAsia="en-US" w:bidi="ar-SA"/>
          </w:rPr>
          <w:t>de forma</w:t>
        </w:r>
      </w:ins>
      <w:r>
        <w:rPr>
          <w:rFonts w:eastAsia="Arial Unicode MS" w:cs="Arial" w:ascii="Times New Roman" w:hAnsi="Times New Roman"/>
          <w:b w:val="false"/>
          <w:bCs w:val="false"/>
          <w:iCs w:val="false"/>
          <w:color w:val="auto"/>
          <w:sz w:val="24"/>
          <w:szCs w:val="24"/>
          <w:shd w:fill="auto" w:val="clear"/>
          <w:lang w:val="pt-BR" w:eastAsia="en-US" w:bidi="ar-SA"/>
        </w:rPr>
        <w:t xml:space="preserve">, prosseguiu, no item 6 da decisão, avaliando quais seriam as potenciais consequências, e entendeu que a irregularidade é remediável. Determinou, nesse sentido, a avaliação retrospectiva quanto à presença dos requisitos para a transmissão dos documentos que aportaram no Brasil, caso tivesses sido objeto de decisão no âmbito de um pedido de cooperação dirigido pelo Brasil à Suíça, o que será capaz de restaurar a transmissão dos documentos. A devolução das provas ou informações, ou mesmo a sua “desconsideração judicial”, para aquela corte, seria medida “supérfula”, se os requisitos estiverem presentes ou mesmo “se o seu preenchimento esteja pendente”. </w:t>
      </w:r>
      <w:r>
        <w:rPr>
          <w:rFonts w:eastAsia="Arial Unicode MS" w:cs="Arial" w:ascii="Times New Roman" w:hAnsi="Times New Roman"/>
          <w:b w:val="false"/>
          <w:bCs w:val="false"/>
          <w:iCs w:val="false"/>
          <w:color w:val="auto"/>
          <w:sz w:val="24"/>
          <w:szCs w:val="24"/>
          <w:shd w:fill="auto" w:val="clear"/>
          <w:lang w:val="pt-BR" w:eastAsia="en-US" w:bidi="ar-SA"/>
        </w:rPr>
        <w:t>Vale transcrever a decisão, no ponto:</w:t>
      </w:r>
    </w:p>
    <w:p>
      <w:pPr>
        <w:pStyle w:val="Normal"/>
        <w:widowControl/>
        <w:suppressAutoHyphens w:val="true"/>
        <w:kinsoku w:val="true"/>
        <w:overflowPunct w:val="true"/>
        <w:autoSpaceDE w:val="true"/>
        <w:bidi w:val="0"/>
        <w:spacing w:lineRule="auto" w:line="240" w:before="0" w:after="170"/>
        <w:ind w:left="567" w:right="567" w:hanging="0"/>
        <w:jc w:val="both"/>
        <w:rPr>
          <w:sz w:val="22"/>
          <w:szCs w:val="22"/>
        </w:rPr>
      </w:pPr>
      <w:r>
        <w:rPr>
          <w:rFonts w:eastAsia="Arial Unicode MS" w:cs="Arial" w:ascii="Times New Roman" w:hAnsi="Times New Roman"/>
          <w:b w:val="false"/>
          <w:bCs w:val="false"/>
          <w:iCs w:val="false"/>
          <w:color w:val="auto"/>
          <w:sz w:val="22"/>
          <w:szCs w:val="22"/>
          <w:shd w:fill="auto" w:val="clear"/>
          <w:lang w:val="pt-BR" w:eastAsia="en-US" w:bidi="ar-SA"/>
        </w:rPr>
        <w:t xml:space="preserve">(…) </w:t>
      </w:r>
      <w:r>
        <w:rPr>
          <w:rFonts w:eastAsia="Arial Unicode MS" w:cs="Arial" w:ascii="Times New Roman" w:hAnsi="Times New Roman"/>
          <w:b w:val="false"/>
          <w:bCs w:val="false"/>
          <w:iCs w:val="false"/>
          <w:color w:val="auto"/>
          <w:sz w:val="22"/>
          <w:szCs w:val="22"/>
          <w:shd w:fill="auto" w:val="clear"/>
          <w:lang w:val="pt-BR" w:eastAsia="en-US" w:bidi="ar-SA"/>
        </w:rPr>
        <w:t xml:space="preserve">não existe obrigação fundamental, por parte do Estado rogante, de cooperar neste sentido, dado que o mesmo não pode ser responsabilizado por medidas falhas de órgãos públicos suíços (Zimmermann, vide supra, N.415, pág.424). </w:t>
      </w:r>
      <w:r>
        <w:rPr>
          <w:rFonts w:eastAsia="Arial Unicode MS" w:cs="Arial" w:ascii="Times New Roman" w:hAnsi="Times New Roman"/>
          <w:b/>
          <w:bCs/>
          <w:iCs w:val="false"/>
          <w:color w:val="auto"/>
          <w:sz w:val="22"/>
          <w:szCs w:val="22"/>
          <w:shd w:fill="auto" w:val="clear"/>
          <w:lang w:val="pt-BR" w:eastAsia="en-US" w:bidi="ar-SA"/>
        </w:rPr>
        <w:t xml:space="preserve">Tal medida (a exigência da devolução das provas ou das informações prestadas </w:t>
      </w:r>
      <w:r>
        <w:rPr>
          <w:rFonts w:eastAsia="Arial Unicode MS" w:cs="Arial" w:ascii="Times New Roman" w:hAnsi="Times New Roman"/>
          <w:b/>
          <w:bCs/>
          <w:iCs w:val="false"/>
          <w:color w:val="auto"/>
          <w:sz w:val="22"/>
          <w:szCs w:val="22"/>
          <w:u w:val="single"/>
          <w:shd w:fill="auto" w:val="clear"/>
          <w:lang w:val="pt-BR" w:eastAsia="en-US" w:bidi="ar-SA"/>
        </w:rPr>
        <w:t>ou de sua desconsideração judicial</w:t>
      </w:r>
      <w:r>
        <w:rPr>
          <w:rFonts w:eastAsia="Arial Unicode MS" w:cs="Arial" w:ascii="Times New Roman" w:hAnsi="Times New Roman"/>
          <w:b/>
          <w:bCs/>
          <w:iCs w:val="false"/>
          <w:color w:val="auto"/>
          <w:sz w:val="22"/>
          <w:szCs w:val="22"/>
          <w:shd w:fill="auto" w:val="clear"/>
          <w:lang w:val="pt-BR" w:eastAsia="en-US" w:bidi="ar-SA"/>
        </w:rPr>
        <w:t xml:space="preserve">) mostrar-se-ia supérflua, </w:t>
      </w:r>
      <w:r>
        <w:rPr>
          <w:rFonts w:ascii="Times New Roman" w:hAnsi="Times New Roman"/>
          <w:b/>
          <w:bCs/>
          <w:sz w:val="22"/>
          <w:szCs w:val="22"/>
        </w:rPr>
        <w:t xml:space="preserve">se os requisitos para a concessão do auxílio judicial vierem a ser preenchidos </w:t>
      </w:r>
      <w:r>
        <w:rPr>
          <w:rFonts w:ascii="Times New Roman" w:hAnsi="Times New Roman"/>
          <w:b/>
          <w:bCs/>
          <w:sz w:val="22"/>
          <w:szCs w:val="22"/>
          <w:u w:val="single"/>
        </w:rPr>
        <w:t>ou se o seu preenchimento esteja pendente</w:t>
      </w:r>
      <w:r>
        <w:rPr>
          <w:rFonts w:ascii="Times New Roman" w:hAnsi="Times New Roman"/>
          <w:b/>
          <w:bCs/>
          <w:sz w:val="22"/>
          <w:szCs w:val="22"/>
        </w:rPr>
        <w:t xml:space="preserve"> </w:t>
      </w:r>
      <w:r>
        <w:rPr>
          <w:rFonts w:ascii="Times New Roman" w:hAnsi="Times New Roman"/>
          <w:sz w:val="22"/>
          <w:szCs w:val="22"/>
        </w:rPr>
        <w:t xml:space="preserve">(BGE 129 II 544 E. 3.6; 125 II 238 E. 6a pág.248; sentença do Tribunal Federal 1A.333/2005 de 20 de fevereiro de 2006, E.4.2; cp. no contexto amplo a sentença do Tribunal Federal Penal RR.2012.311 de 11 de julho de 2013, E.5.3.3.). - </w:t>
      </w:r>
      <w:r>
        <w:rPr>
          <w:rFonts w:ascii="Times New Roman" w:hAnsi="Times New Roman"/>
          <w:sz w:val="22"/>
          <w:szCs w:val="22"/>
        </w:rPr>
        <w:t>(grifos nossos)</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eastAsia="Arial Unicode MS" w:cs="Arial"/>
          <w:b w:val="false"/>
          <w:b w:val="false"/>
          <w:bCs w:val="false"/>
          <w:i w:val="false"/>
          <w:iCs w:val="false"/>
          <w:color w:val="auto"/>
          <w:sz w:val="24"/>
          <w:szCs w:val="24"/>
          <w:shd w:fill="auto" w:val="clear"/>
          <w:lang w:val="pt-BR" w:eastAsia="en-US" w:bidi="ar-SA"/>
        </w:rPr>
      </w:pPr>
      <w:r>
        <w:rPr>
          <w:rFonts w:eastAsia="Arial Unicode MS" w:cs="Arial" w:ascii="Times New Roman" w:hAnsi="Times New Roman"/>
          <w:b w:val="false"/>
          <w:bCs w:val="false"/>
          <w:iCs w:val="false"/>
          <w:color w:val="auto"/>
          <w:sz w:val="24"/>
          <w:szCs w:val="24"/>
          <w:shd w:fill="auto" w:val="clear"/>
          <w:lang w:val="pt-BR" w:eastAsia="en-US" w:bidi="ar-SA"/>
        </w:rPr>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eastAsia="Arial Unicode MS" w:cs="Arial"/>
          <w:b w:val="false"/>
          <w:b w:val="false"/>
          <w:bCs w:val="false"/>
          <w:i w:val="false"/>
          <w:iCs w:val="false"/>
          <w:color w:val="auto"/>
          <w:sz w:val="24"/>
          <w:szCs w:val="24"/>
          <w:shd w:fill="auto" w:val="clear"/>
          <w:lang w:val="pt-BR" w:eastAsia="en-US" w:bidi="ar-SA"/>
        </w:rPr>
      </w:pPr>
      <w:r>
        <w:rPr>
          <w:rFonts w:eastAsia="Arial Unicode MS" w:cs="Arial" w:ascii="Times New Roman" w:hAnsi="Times New Roman"/>
          <w:b w:val="false"/>
          <w:bCs w:val="false"/>
          <w:iCs w:val="false"/>
          <w:color w:val="auto"/>
          <w:sz w:val="24"/>
          <w:szCs w:val="24"/>
          <w:shd w:fill="auto" w:val="clear"/>
          <w:lang w:val="pt-BR" w:eastAsia="en-US" w:bidi="ar-SA"/>
        </w:rPr>
        <w:t xml:space="preserve">Ou seja, o Tribunal suíço não invalidou o procedimento (matéria sob discussão), muito menos – o que nem estava em discussão – as provas, e muito menos ainda determinou qualquer impacto real e atual da decisão sobre provas ou procedimento. </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eastAsia="Arial Unicode MS" w:cs="Arial"/>
          <w:b w:val="false"/>
          <w:b w:val="false"/>
          <w:bCs w:val="false"/>
          <w:i w:val="false"/>
          <w:iCs w:val="false"/>
          <w:color w:val="auto"/>
          <w:sz w:val="24"/>
          <w:szCs w:val="24"/>
          <w:shd w:fill="auto" w:val="clear"/>
          <w:lang w:val="pt-BR" w:eastAsia="en-US" w:bidi="ar-SA"/>
        </w:rPr>
      </w:pPr>
      <w:r>
        <w:rPr>
          <w:rFonts w:eastAsia="Arial Unicode MS" w:cs="Arial" w:ascii="Times New Roman" w:hAnsi="Times New Roman"/>
          <w:b w:val="false"/>
          <w:bCs w:val="false"/>
          <w:iCs w:val="false"/>
          <w:color w:val="auto"/>
          <w:sz w:val="24"/>
          <w:szCs w:val="24"/>
          <w:shd w:fill="auto" w:val="clear"/>
          <w:lang w:val="pt-BR" w:eastAsia="en-US" w:bidi="ar-SA"/>
        </w:rPr>
        <w:t>Frise-se que a ausência de pedido de devolução da prova não decorre de questão de cunho meramente diplomático, como a defesa tem alegado na imprensa – embora, estranhamente, não tenha alegado isso nos autos. Como demonstram a prática histórica da Suíça (p. ex., caso Maluf) e a própria decisão (que menciona um caso concreto</w:t>
      </w:r>
      <w:r>
        <w:rPr>
          <w:rStyle w:val="Ncoradanotaderodap"/>
          <w:rFonts w:eastAsia="Arial Unicode MS" w:cs="Arial" w:ascii="Times New Roman" w:hAnsi="Times New Roman"/>
          <w:b w:val="false"/>
          <w:bCs w:val="false"/>
          <w:iCs w:val="false"/>
          <w:color w:val="auto"/>
          <w:sz w:val="24"/>
          <w:szCs w:val="24"/>
          <w:shd w:fill="auto" w:val="clear"/>
          <w:lang w:val="pt-BR" w:eastAsia="en-US" w:bidi="ar-SA"/>
        </w:rPr>
        <w:footnoteReference w:id="5"/>
      </w:r>
      <w:r>
        <w:rPr>
          <w:rFonts w:eastAsia="Arial Unicode MS" w:cs="Arial" w:ascii="Times New Roman" w:hAnsi="Times New Roman"/>
          <w:b w:val="false"/>
          <w:bCs w:val="false"/>
          <w:iCs w:val="false"/>
          <w:color w:val="auto"/>
          <w:sz w:val="24"/>
          <w:szCs w:val="24"/>
          <w:shd w:fill="auto" w:val="clear"/>
          <w:lang w:val="pt-BR" w:eastAsia="en-US" w:bidi="ar-SA"/>
        </w:rPr>
        <w:t>), quando entende que houve uma falha grave de procedimento, o Tribunal suíço pode sim orientar as autoridades suíças a solicitar a devolução ou abstenção de uso dos documento</w:t>
      </w:r>
      <w:r>
        <w:rPr>
          <w:rFonts w:eastAsia="Arial Unicode MS" w:cs="Arial" w:ascii="Times New Roman" w:hAnsi="Times New Roman"/>
          <w:b w:val="false"/>
          <w:bCs w:val="false"/>
          <w:iCs w:val="false"/>
          <w:color w:val="auto"/>
          <w:sz w:val="24"/>
          <w:szCs w:val="24"/>
          <w:shd w:fill="auto" w:val="clear"/>
          <w:lang w:val="pt-BR" w:eastAsia="en-US" w:bidi="ar-SA"/>
          <w:rPrChange w:id="0" w:author="Autor desconhecido" w:date="2016-02-05T14:08:00Z"/>
        </w:rPr>
        <w:t xml:space="preserve">s. </w:t>
      </w:r>
      <w:ins w:id="127" w:author="Autor desconhecido" w:date="2016-02-05T14:08:00Z">
        <w:r>
          <w:rPr>
            <w:rFonts w:eastAsia="Arial Unicode MS" w:cs="Arial" w:ascii="Times New Roman" w:hAnsi="Times New Roman"/>
            <w:b w:val="false"/>
            <w:bCs w:val="false"/>
            <w:iCs w:val="false"/>
            <w:color w:val="auto"/>
            <w:sz w:val="24"/>
            <w:szCs w:val="24"/>
            <w:shd w:fill="auto" w:val="clear"/>
            <w:lang w:val="pt-BR" w:eastAsia="en-US" w:bidi="ar-SA"/>
          </w:rPr>
          <w:t>Assim agiu no caso Maluf e no caso do Comendador. Em ambos as autoridades suíças pediram ao Brasil a devolução dos documentos transmitidos.</w:t>
        </w:r>
      </w:ins>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eastAsia="Arial Unicode MS" w:cs="Arial"/>
          <w:b w:val="false"/>
          <w:b w:val="false"/>
          <w:bCs w:val="false"/>
          <w:i w:val="false"/>
          <w:i w:val="false"/>
          <w:iCs w:val="false"/>
          <w:color w:val="auto"/>
          <w:sz w:val="24"/>
          <w:szCs w:val="24"/>
          <w:shd w:fill="auto" w:val="clear"/>
          <w:lang w:val="pt-BR" w:eastAsia="en-US" w:bidi="ar-SA"/>
        </w:rPr>
      </w:pPr>
      <w:del w:id="128" w:author="Autor desconhecido" w:date="2016-02-04T19:29:00Z">
        <w:r>
          <w:rPr>
            <w:rFonts w:eastAsia="Arial Unicode MS" w:cs="Arial" w:ascii="Times New Roman" w:hAnsi="Times New Roman"/>
            <w:b w:val="false"/>
            <w:bCs w:val="false"/>
            <w:i w:val="false"/>
            <w:iCs w:val="false"/>
            <w:strike/>
            <w:color w:val="auto"/>
            <w:sz w:val="24"/>
            <w:szCs w:val="24"/>
            <w:shd w:fill="FFFF00" w:val="clear"/>
            <w:lang w:val="pt-BR" w:eastAsia="en-US" w:bidi="ar-SA"/>
          </w:rPr>
          <w:delText>.</w:delText>
        </w:r>
      </w:del>
      <w:del w:id="129" w:author="Autor desconhecido" w:date="2016-02-04T22:46:00Z">
        <w:r>
          <w:rPr>
            <w:rFonts w:eastAsia="Arial Unicode MS" w:cs="Arial" w:ascii="Times New Roman" w:hAnsi="Times New Roman"/>
            <w:b w:val="false"/>
            <w:bCs w:val="false"/>
            <w:i w:val="false"/>
            <w:iCs w:val="false"/>
            <w:strike/>
            <w:color w:val="auto"/>
            <w:sz w:val="24"/>
            <w:szCs w:val="24"/>
            <w:shd w:fill="FFFF00" w:val="clear"/>
            <w:lang w:val="pt-BR" w:eastAsia="en-US" w:bidi="ar-SA"/>
          </w:rPr>
          <w:delText>Um bom teste para verificar se uma questão afeta a ordem pública é passá-la pelo crivo dos direitos humanos universais. O teste seria, então, se é concebível, dentro da perspectiva de direitos humanos universais, que um país transmita documentos bancários, obtidos legitimamente em uma investigação, a outro país, sem passar pelo crivo do Judiciário. E a resposta é, evidentemente, que é admissível. Há inúmeros países democráticos, aliás, em que documentos bancários não estão sujeitos a reserva de jurisdição, sem que isso seja considerado um atentado, nem de longe, a direitos humanos. Veja-se que sequer é esse o caso aqui: trata-se não de obtenção de documentos protegidos por sigilo, mas de sua simples transmissão ap</w:delText>
        </w:r>
      </w:del>
      <w:del w:id="130" w:author="Autor desconhecido" w:date="2016-02-04T22:46:00Z">
        <w:r>
          <w:rPr>
            <w:rFonts w:eastAsia="Arial Unicode MS" w:cs="Arial" w:ascii="Times New Roman" w:hAnsi="Times New Roman"/>
            <w:b w:val="false"/>
            <w:bCs w:val="false"/>
            <w:i w:val="false"/>
            <w:iCs w:val="false"/>
            <w:strike/>
            <w:color w:val="auto"/>
            <w:sz w:val="24"/>
            <w:szCs w:val="24"/>
            <w:shd w:fill="FFFF66" w:val="clear"/>
            <w:lang w:val="pt-BR" w:eastAsia="en-US" w:bidi="ar-SA"/>
          </w:rPr>
          <w:delText>ós legitimamente produzidos na investigação suíça</w:delText>
        </w:r>
      </w:del>
      <w:r>
        <w:rPr>
          <w:rFonts w:eastAsia="Arial Unicode MS" w:cs="Arial" w:ascii="Times New Roman" w:hAnsi="Times New Roman"/>
          <w:b w:val="false"/>
          <w:bCs w:val="false"/>
          <w:i w:val="false"/>
          <w:iCs w:val="false"/>
          <w:color w:val="auto"/>
          <w:sz w:val="24"/>
          <w:szCs w:val="24"/>
          <w:shd w:fill="auto" w:val="clear"/>
          <w:lang w:val="pt-BR" w:eastAsia="en-US" w:bidi="ar-SA"/>
        </w:rPr>
        <w:t>Excelência, em matéria de cooperação, se não houve violação de normas de soberania, bons costumes ou ordem pública nacional, o ordenamento internacional, na linha da sabedoria secular, afirma que não cabe ser mais realista do que o rei. Se os suíços não determinaram qualquer impacto nas provas, não cabe ao Brasil assim determinar. O que a defesa quer é, burlando a jurisdição suíça, tentar conseguir no Brasil o que não conseguiu na Suíça.</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eastAsia="Arial Unicode MS" w:cs="Arial"/>
          <w:b w:val="false"/>
          <w:b w:val="false"/>
          <w:bCs w:val="false"/>
          <w:i w:val="false"/>
          <w:i w:val="false"/>
          <w:iCs w:val="false"/>
          <w:color w:val="auto"/>
          <w:sz w:val="24"/>
          <w:szCs w:val="24"/>
          <w:shd w:fill="auto" w:val="clear"/>
          <w:lang w:val="pt-BR" w:eastAsia="en-US" w:bidi="ar-SA"/>
        </w:rPr>
      </w:pPr>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Veja-se, nesse contexto, que o próprio Supremo Tribunal Federal já reconheceu que não cabe olhar para atos estrangeiros, no âmbito de cooperação jurídica internacional, para, </w:t>
      </w:r>
      <w:r>
        <w:rPr>
          <w:rFonts w:eastAsia="Arial Unicode MS" w:cs="Arial" w:ascii="Times New Roman" w:hAnsi="Times New Roman"/>
          <w:b w:val="false"/>
          <w:bCs w:val="false"/>
          <w:i/>
          <w:iCs/>
          <w:color w:val="auto"/>
          <w:sz w:val="24"/>
          <w:szCs w:val="24"/>
          <w:shd w:fill="auto" w:val="clear"/>
          <w:lang w:val="pt-BR" w:eastAsia="en-US" w:bidi="ar-SA"/>
        </w:rPr>
        <w:t>“no seu exame de legalidade, ingressar na análise do mérito ou de questões de ordem formal para o fim, neste caso, de enxergar eventuais nulidades.”</w:t>
      </w:r>
      <w:r>
        <w:rPr>
          <w:rStyle w:val="Ncoradanotaderodap"/>
          <w:rFonts w:eastAsia="Arial Unicode MS" w:cs="Arial" w:ascii="Times New Roman" w:hAnsi="Times New Roman"/>
          <w:b w:val="false"/>
          <w:bCs w:val="false"/>
          <w:i w:val="false"/>
          <w:iCs w:val="false"/>
          <w:color w:val="auto"/>
          <w:sz w:val="24"/>
          <w:szCs w:val="24"/>
          <w:shd w:fill="auto" w:val="clear"/>
          <w:lang w:val="pt-BR" w:eastAsia="en-US" w:bidi="ar-SA"/>
        </w:rPr>
        <w:footnoteReference w:id="6"/>
      </w:r>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 - STF, Tribunal Pleno, Ext. 524, Rel. Min. Celso de Mello, DJ 08/03/1991.</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eastAsia="Arial Unicode MS" w:cs="Arial"/>
          <w:b w:val="false"/>
          <w:b w:val="false"/>
          <w:bCs w:val="false"/>
          <w:i w:val="false"/>
          <w:i w:val="false"/>
          <w:iCs w:val="false"/>
          <w:color w:val="auto"/>
          <w:sz w:val="24"/>
          <w:szCs w:val="24"/>
          <w:shd w:fill="auto" w:val="clear"/>
          <w:lang w:val="pt-BR" w:eastAsia="en-US" w:bidi="ar-SA"/>
        </w:rPr>
      </w:pPr>
      <w:r>
        <w:rPr>
          <w:rFonts w:eastAsia="Arial Unicode MS" w:cs="Arial" w:ascii="Times New Roman" w:hAnsi="Times New Roman"/>
          <w:b w:val="false"/>
          <w:bCs w:val="false"/>
          <w:i w:val="false"/>
          <w:iCs w:val="false"/>
          <w:color w:val="auto"/>
          <w:sz w:val="24"/>
          <w:szCs w:val="24"/>
          <w:shd w:fill="auto" w:val="clear"/>
          <w:lang w:val="pt-BR" w:eastAsia="en-US" w:bidi="ar-SA"/>
        </w:rPr>
      </w:r>
    </w:p>
    <w:tbl>
      <w:tblPr>
        <w:tblW w:w="7827" w:type="dxa"/>
        <w:jc w:val="left"/>
        <w:tblInd w:w="7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7827"/>
      </w:tblGrid>
      <w:tr>
        <w:trPr/>
        <w:tc>
          <w:tcPr>
            <w:tcW w:w="7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B2B2B2" w:val="clear"/>
            <w:tcMar>
              <w:left w:w="54" w:type="dxa"/>
            </w:tcMar>
          </w:tcPr>
          <w:p>
            <w:pPr>
              <w:pStyle w:val="Normal"/>
              <w:widowControl/>
              <w:suppressAutoHyphens w:val="true"/>
              <w:kinsoku w:val="true"/>
              <w:overflowPunct w:val="true"/>
              <w:autoSpaceDE w:val="true"/>
              <w:bidi w:val="0"/>
              <w:spacing w:lineRule="auto" w:line="240" w:before="0" w:after="170"/>
              <w:ind w:left="567" w:right="170" w:hanging="283"/>
              <w:jc w:val="both"/>
              <w:rPr>
                <w:rFonts w:ascii="Times New Roman" w:hAnsi="Times New Roman" w:eastAsia="Arial Unicode MS" w:cs="Arial"/>
                <w:b/>
                <w:b/>
                <w:bCs/>
                <w:i w:val="false"/>
                <w:iCs w:val="false"/>
                <w:color w:val="auto"/>
                <w:sz w:val="24"/>
                <w:szCs w:val="24"/>
                <w:shd w:fill="auto" w:val="clear"/>
                <w:lang w:val="pt-BR" w:eastAsia="en-US" w:bidi="ar-SA"/>
              </w:rPr>
            </w:pPr>
            <w:r>
              <w:rPr>
                <w:rFonts w:eastAsia="Arial Unicode MS" w:cs="Arial" w:ascii="Times New Roman" w:hAnsi="Times New Roman"/>
                <w:b/>
                <w:bCs/>
                <w:iCs w:val="false"/>
                <w:color w:val="auto"/>
                <w:sz w:val="24"/>
                <w:szCs w:val="24"/>
                <w:shd w:fill="auto" w:val="clear"/>
                <w:lang w:val="pt-BR" w:eastAsia="en-US" w:bidi="ar-SA"/>
              </w:rPr>
              <w:t>Em resumo:</w:t>
            </w:r>
          </w:p>
          <w:p>
            <w:pPr>
              <w:pStyle w:val="Normal"/>
              <w:widowControl/>
              <w:suppressAutoHyphens w:val="true"/>
              <w:kinsoku w:val="true"/>
              <w:overflowPunct w:val="true"/>
              <w:autoSpaceDE w:val="true"/>
              <w:bidi w:val="0"/>
              <w:spacing w:lineRule="auto" w:line="240" w:before="0" w:after="170"/>
              <w:ind w:left="567" w:right="170" w:hanging="283"/>
              <w:jc w:val="both"/>
              <w:rPr>
                <w:rFonts w:ascii="Times New Roman" w:hAnsi="Times New Roman" w:eastAsia="Arial Unicode MS" w:cs="Arial"/>
                <w:b w:val="false"/>
                <w:b w:val="false"/>
                <w:bCs w:val="false"/>
                <w:i w:val="false"/>
                <w:iCs w:val="false"/>
                <w:color w:val="auto"/>
                <w:sz w:val="24"/>
                <w:szCs w:val="24"/>
                <w:shd w:fill="auto" w:val="clear"/>
                <w:lang w:val="pt-BR" w:eastAsia="en-US" w:bidi="ar-SA"/>
              </w:rPr>
            </w:pPr>
            <w:r>
              <w:rPr>
                <w:rFonts w:eastAsia="Arial Unicode MS" w:cs="Arial" w:ascii="Times New Roman" w:hAnsi="Times New Roman"/>
                <w:b w:val="false"/>
                <w:bCs w:val="false"/>
                <w:iCs w:val="false"/>
                <w:color w:val="auto"/>
                <w:sz w:val="24"/>
                <w:szCs w:val="24"/>
                <w:shd w:fill="auto" w:val="clear"/>
                <w:lang w:val="pt-BR" w:eastAsia="en-US" w:bidi="ar-SA"/>
              </w:rPr>
              <w:t>1) o que estava em discussão era ato procedimental exclusivamente suíço, exclusivamete perante normas administrativas de cooperação internacional (e não ato de produção de prova ou ato relacionado ao Brasil);</w:t>
            </w:r>
          </w:p>
          <w:p>
            <w:pPr>
              <w:pStyle w:val="Normal"/>
              <w:widowControl/>
              <w:suppressAutoHyphens w:val="true"/>
              <w:kinsoku w:val="true"/>
              <w:overflowPunct w:val="true"/>
              <w:autoSpaceDE w:val="true"/>
              <w:bidi w:val="0"/>
              <w:spacing w:lineRule="auto" w:line="240" w:before="0" w:after="170"/>
              <w:ind w:left="567" w:right="170" w:hanging="283"/>
              <w:jc w:val="both"/>
              <w:rPr>
                <w:rFonts w:ascii="Times New Roman" w:hAnsi="Times New Roman" w:eastAsia="Arial Unicode MS" w:cs="Arial"/>
                <w:b w:val="false"/>
                <w:b w:val="false"/>
                <w:bCs w:val="false"/>
                <w:i w:val="false"/>
                <w:iCs w:val="false"/>
                <w:color w:val="auto"/>
                <w:sz w:val="24"/>
                <w:szCs w:val="24"/>
                <w:shd w:fill="auto" w:val="clear"/>
                <w:lang w:val="pt-BR" w:eastAsia="en-US" w:bidi="ar-SA"/>
              </w:rPr>
            </w:pPr>
            <w:r>
              <w:rPr>
                <w:rFonts w:eastAsia="Arial Unicode MS" w:cs="Arial" w:ascii="Times New Roman" w:hAnsi="Times New Roman"/>
                <w:b w:val="false"/>
                <w:bCs w:val="false"/>
                <w:iCs w:val="false"/>
                <w:color w:val="auto"/>
                <w:sz w:val="24"/>
                <w:szCs w:val="24"/>
                <w:shd w:fill="auto" w:val="clear"/>
                <w:lang w:val="pt-BR" w:eastAsia="en-US" w:bidi="ar-SA"/>
              </w:rPr>
              <w:t xml:space="preserve">2) o princípio </w:t>
            </w:r>
            <w:r>
              <w:rPr>
                <w:rFonts w:eastAsia="Arial Unicode MS" w:cs="Arial" w:ascii="Times New Roman" w:hAnsi="Times New Roman"/>
                <w:b w:val="false"/>
                <w:bCs w:val="false"/>
                <w:i/>
                <w:iCs/>
                <w:color w:val="auto"/>
                <w:sz w:val="24"/>
                <w:szCs w:val="24"/>
                <w:shd w:fill="auto" w:val="clear"/>
                <w:lang w:val="pt-BR" w:eastAsia="en-US" w:bidi="ar-SA"/>
              </w:rPr>
              <w:t>locus regit actum</w:t>
            </w:r>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 determina que a decisão suíça deve reger a discussão;</w:t>
            </w:r>
          </w:p>
          <w:p>
            <w:pPr>
              <w:pStyle w:val="Normal"/>
              <w:widowControl/>
              <w:suppressAutoHyphens w:val="true"/>
              <w:kinsoku w:val="true"/>
              <w:overflowPunct w:val="true"/>
              <w:autoSpaceDE w:val="true"/>
              <w:bidi w:val="0"/>
              <w:spacing w:lineRule="auto" w:line="240" w:before="0" w:after="170"/>
              <w:ind w:left="567" w:right="170" w:hanging="283"/>
              <w:jc w:val="both"/>
              <w:rPr>
                <w:rFonts w:ascii="Times New Roman" w:hAnsi="Times New Roman" w:eastAsia="Arial Unicode MS" w:cs="Arial"/>
                <w:b w:val="false"/>
                <w:b w:val="false"/>
                <w:bCs w:val="false"/>
                <w:i w:val="false"/>
                <w:i w:val="false"/>
                <w:iCs w:val="false"/>
                <w:color w:val="auto"/>
                <w:sz w:val="24"/>
                <w:szCs w:val="24"/>
                <w:shd w:fill="auto" w:val="clear"/>
                <w:lang w:val="pt-BR" w:eastAsia="en-US" w:bidi="ar-SA"/>
              </w:rPr>
            </w:pPr>
            <w:r>
              <w:rPr>
                <w:rFonts w:eastAsia="Arial Unicode MS" w:cs="Arial" w:ascii="Times New Roman" w:hAnsi="Times New Roman"/>
                <w:b w:val="false"/>
                <w:bCs w:val="false"/>
                <w:i w:val="false"/>
                <w:iCs w:val="false"/>
                <w:color w:val="auto"/>
                <w:sz w:val="24"/>
                <w:szCs w:val="24"/>
                <w:shd w:fill="auto" w:val="clear"/>
                <w:lang w:val="pt-BR" w:eastAsia="en-US" w:bidi="ar-SA"/>
              </w:rPr>
              <w:t>3) a decisão suíça não invalidou o procedimento (muito menos a prova), nem determinou qualquer impacto imediato sobre o pedido que aportou no Brasil, mas apenas providências sanatórias em solo suíço;</w:t>
            </w:r>
          </w:p>
          <w:p>
            <w:pPr>
              <w:pStyle w:val="Normal"/>
              <w:widowControl/>
              <w:suppressAutoHyphens w:val="true"/>
              <w:kinsoku w:val="true"/>
              <w:overflowPunct w:val="true"/>
              <w:autoSpaceDE w:val="true"/>
              <w:bidi w:val="0"/>
              <w:spacing w:lineRule="auto" w:line="240" w:before="0" w:after="170"/>
              <w:ind w:left="567" w:right="170" w:hanging="283"/>
              <w:jc w:val="both"/>
              <w:rPr>
                <w:rFonts w:ascii="Times New Roman" w:hAnsi="Times New Roman" w:eastAsia="Arial Unicode MS" w:cs="Arial"/>
                <w:b w:val="false"/>
                <w:b w:val="false"/>
                <w:bCs w:val="false"/>
                <w:i w:val="false"/>
                <w:i w:val="false"/>
                <w:iCs w:val="false"/>
                <w:color w:val="auto"/>
                <w:sz w:val="24"/>
                <w:szCs w:val="24"/>
                <w:shd w:fill="auto" w:val="clear"/>
                <w:lang w:val="pt-BR" w:eastAsia="en-US" w:bidi="ar-SA"/>
              </w:rPr>
            </w:pPr>
            <w:r>
              <w:rPr>
                <w:rFonts w:eastAsia="Arial Unicode MS" w:cs="Arial" w:ascii="Times New Roman" w:hAnsi="Times New Roman"/>
                <w:b w:val="false"/>
                <w:bCs w:val="false"/>
                <w:i w:val="false"/>
                <w:iCs w:val="false"/>
                <w:color w:val="auto"/>
                <w:sz w:val="24"/>
                <w:szCs w:val="24"/>
                <w:shd w:fill="auto" w:val="clear"/>
                <w:lang w:val="pt-BR" w:eastAsia="en-US" w:bidi="ar-SA"/>
              </w:rPr>
              <w:t>4) a decisão suíça expressamente determinou que não cabe a desconsideração das provas, ainda que pendente o procedimento remediador em solo suíço.</w:t>
            </w:r>
          </w:p>
          <w:p>
            <w:pPr>
              <w:pStyle w:val="Normal"/>
              <w:widowControl/>
              <w:suppressAutoHyphens w:val="true"/>
              <w:kinsoku w:val="true"/>
              <w:overflowPunct w:val="true"/>
              <w:autoSpaceDE w:val="true"/>
              <w:bidi w:val="0"/>
              <w:spacing w:lineRule="auto" w:line="240" w:before="0" w:after="170"/>
              <w:ind w:left="567" w:right="170" w:hanging="283"/>
              <w:jc w:val="both"/>
              <w:rPr>
                <w:rFonts w:ascii="Times New Roman" w:hAnsi="Times New Roman" w:eastAsia="Arial Unicode MS" w:cs="Arial"/>
                <w:b w:val="false"/>
                <w:b w:val="false"/>
                <w:bCs w:val="false"/>
                <w:i w:val="false"/>
                <w:i w:val="false"/>
                <w:iCs w:val="false"/>
                <w:color w:val="auto"/>
                <w:sz w:val="24"/>
                <w:szCs w:val="24"/>
                <w:shd w:fill="auto" w:val="clear"/>
                <w:lang w:val="pt-BR" w:eastAsia="en-US" w:bidi="ar-SA"/>
              </w:rPr>
            </w:pPr>
            <w:r>
              <w:rPr>
                <w:rFonts w:eastAsia="Arial Unicode MS" w:cs="Arial" w:ascii="Times New Roman" w:hAnsi="Times New Roman"/>
                <w:b w:val="false"/>
                <w:bCs w:val="false"/>
                <w:i w:val="false"/>
                <w:iCs w:val="false"/>
                <w:color w:val="auto"/>
                <w:sz w:val="24"/>
                <w:szCs w:val="24"/>
                <w:shd w:fill="auto" w:val="clear"/>
                <w:lang w:val="pt-BR" w:eastAsia="en-US" w:bidi="ar-SA"/>
              </w:rPr>
              <w:t>Não havendo violação à soberania, ordem pública ou bons costumes, não cabe ser mais realista do que o rei. Decidir diferente seria dar à defesa o que não conseguiu na Suíça, em burla à jurisdição suíça sobre a matéria.</w:t>
            </w:r>
          </w:p>
        </w:tc>
      </w:tr>
    </w:tbl>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eastAsia="Arial Unicode MS" w:cs="Arial"/>
          <w:b w:val="false"/>
          <w:b w:val="false"/>
          <w:bCs w:val="false"/>
          <w:i w:val="false"/>
          <w:i w:val="false"/>
          <w:iCs w:val="false"/>
          <w:color w:val="auto"/>
          <w:sz w:val="24"/>
          <w:szCs w:val="24"/>
          <w:shd w:fill="auto" w:val="clear"/>
          <w:lang w:val="pt-BR" w:eastAsia="en-US" w:bidi="ar-SA"/>
        </w:rPr>
      </w:pPr>
      <w:r>
        <w:rPr>
          <w:rFonts w:eastAsia="Arial Unicode MS" w:cs="Arial" w:ascii="Times New Roman" w:hAnsi="Times New Roman"/>
          <w:b w:val="false"/>
          <w:bCs w:val="false"/>
          <w:i w:val="false"/>
          <w:iCs w:val="false"/>
          <w:color w:val="auto"/>
          <w:sz w:val="24"/>
          <w:szCs w:val="24"/>
          <w:shd w:fill="auto" w:val="clear"/>
          <w:lang w:val="pt-BR" w:eastAsia="en-US" w:bidi="ar-SA"/>
        </w:rPr>
      </w:r>
    </w:p>
    <w:p>
      <w:pPr>
        <w:pStyle w:val="Normal"/>
        <w:widowControl/>
        <w:suppressAutoHyphens w:val="true"/>
        <w:kinsoku w:val="true"/>
        <w:overflowPunct w:val="true"/>
        <w:autoSpaceDE w:val="true"/>
        <w:bidi w:val="0"/>
        <w:spacing w:lineRule="auto" w:line="240" w:before="0" w:after="170"/>
        <w:ind w:left="1701" w:right="0" w:hanging="0"/>
        <w:jc w:val="both"/>
        <w:rPr>
          <w:rFonts w:ascii="Times New Roman" w:hAnsi="Times New Roman" w:eastAsia="Arial Unicode MS" w:cs="Arial"/>
          <w:b/>
          <w:b/>
          <w:bCs/>
          <w:i w:val="false"/>
          <w:iCs w:val="false"/>
          <w:color w:val="auto"/>
          <w:sz w:val="24"/>
          <w:szCs w:val="24"/>
          <w:shd w:fill="auto" w:val="clear"/>
          <w:lang w:val="pt-BR" w:eastAsia="en-US" w:bidi="ar-SA"/>
        </w:rPr>
      </w:pPr>
      <w:r>
        <w:rPr>
          <w:rFonts w:eastAsia="Arial Unicode MS" w:cs="Arial" w:ascii="Times New Roman" w:hAnsi="Times New Roman"/>
          <w:b/>
          <w:bCs/>
          <w:i w:val="false"/>
          <w:iCs w:val="false"/>
          <w:color w:val="auto"/>
          <w:sz w:val="24"/>
          <w:szCs w:val="24"/>
          <w:shd w:fill="auto" w:val="clear"/>
          <w:lang w:val="pt-BR" w:eastAsia="en-US" w:bidi="ar-SA"/>
        </w:rPr>
        <w:t>2.</w:t>
      </w:r>
      <w:r>
        <w:rPr>
          <w:rFonts w:eastAsia="Arial Unicode MS" w:cs="Arial" w:ascii="Times New Roman" w:hAnsi="Times New Roman"/>
          <w:b/>
          <w:bCs/>
          <w:i w:val="false"/>
          <w:iCs w:val="false"/>
          <w:color w:val="auto"/>
          <w:sz w:val="24"/>
          <w:szCs w:val="24"/>
          <w:shd w:fill="auto" w:val="clear"/>
          <w:lang w:val="pt-BR" w:eastAsia="en-US" w:bidi="ar-SA"/>
        </w:rPr>
        <w:t>4</w:t>
      </w:r>
      <w:r>
        <w:rPr>
          <w:rFonts w:eastAsia="Arial Unicode MS" w:cs="Arial" w:ascii="Times New Roman" w:hAnsi="Times New Roman"/>
          <w:b/>
          <w:bCs/>
          <w:i w:val="false"/>
          <w:iCs w:val="false"/>
          <w:color w:val="auto"/>
          <w:sz w:val="24"/>
          <w:szCs w:val="24"/>
          <w:shd w:fill="auto" w:val="clear"/>
          <w:lang w:val="pt-BR" w:eastAsia="en-US" w:bidi="ar-SA"/>
        </w:rPr>
        <w:t xml:space="preserve">. </w:t>
      </w:r>
      <w:r>
        <w:rPr>
          <w:rFonts w:eastAsia="Arial Unicode MS" w:cs="Arial" w:ascii="Times New Roman" w:hAnsi="Times New Roman"/>
          <w:b/>
          <w:bCs/>
          <w:i w:val="false"/>
          <w:iCs w:val="false"/>
          <w:color w:val="auto"/>
          <w:sz w:val="24"/>
          <w:szCs w:val="24"/>
          <w:shd w:fill="auto" w:val="clear"/>
          <w:lang w:val="pt-BR" w:eastAsia="en-US" w:bidi="ar-SA"/>
        </w:rPr>
        <w:t>Não há qualquer violação d</w:t>
      </w:r>
      <w:r>
        <w:rPr>
          <w:rFonts w:eastAsia="Arial Unicode MS" w:cs="Arial" w:ascii="Times New Roman" w:hAnsi="Times New Roman"/>
          <w:b/>
          <w:bCs/>
          <w:i w:val="false"/>
          <w:iCs w:val="false"/>
          <w:color w:val="auto"/>
          <w:sz w:val="24"/>
          <w:szCs w:val="24"/>
          <w:shd w:fill="auto" w:val="clear"/>
          <w:lang w:val="pt-BR" w:eastAsia="en-US" w:bidi="ar-SA"/>
        </w:rPr>
        <w:t>a lei brasileira, de</w:t>
      </w:r>
      <w:r>
        <w:rPr>
          <w:rFonts w:eastAsia="Arial Unicode MS" w:cs="Arial" w:ascii="Times New Roman" w:hAnsi="Times New Roman"/>
          <w:b/>
          <w:bCs/>
          <w:i w:val="false"/>
          <w:iCs w:val="false"/>
          <w:color w:val="auto"/>
          <w:sz w:val="24"/>
          <w:szCs w:val="24"/>
          <w:shd w:fill="auto" w:val="clear"/>
          <w:lang w:val="pt-BR" w:eastAsia="en-US" w:bidi="ar-SA"/>
        </w:rPr>
        <w:t xml:space="preserve"> direito material ou processual dos réus, que carecem, aliás, de legitimidade para invocar a questão procedimental </w:t>
      </w:r>
      <w:r>
        <w:rPr>
          <w:rFonts w:eastAsia="Arial Unicode MS" w:cs="Arial" w:ascii="Times New Roman" w:hAnsi="Times New Roman"/>
          <w:b/>
          <w:bCs/>
          <w:i w:val="false"/>
          <w:iCs w:val="false"/>
          <w:color w:val="auto"/>
          <w:sz w:val="24"/>
          <w:szCs w:val="24"/>
          <w:shd w:fill="auto" w:val="clear"/>
          <w:lang w:val="pt-BR" w:eastAsia="en-US" w:bidi="ar-SA"/>
        </w:rPr>
        <w:t xml:space="preserve">estrangeira </w:t>
      </w:r>
      <w:r>
        <w:rPr>
          <w:rFonts w:eastAsia="Arial Unicode MS" w:cs="Arial" w:ascii="Times New Roman" w:hAnsi="Times New Roman"/>
          <w:b/>
          <w:bCs/>
          <w:i w:val="false"/>
          <w:iCs w:val="false"/>
          <w:color w:val="auto"/>
          <w:sz w:val="24"/>
          <w:szCs w:val="24"/>
          <w:shd w:fill="auto" w:val="clear"/>
          <w:lang w:val="pt-BR" w:eastAsia="en-US" w:bidi="ar-SA"/>
        </w:rPr>
        <w:t>alegada</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t xml:space="preserve">Não há, ainda, qualquer outra regra que tenha sido violada perante a lei brasileira. A questão procedimental, tratada no tópico anterior, não tem qualquer relevância perante </w:t>
      </w:r>
      <w:r>
        <w:rPr>
          <w:rFonts w:cs="Arial" w:ascii="Times New Roman" w:hAnsi="Times New Roman"/>
          <w:b w:val="false"/>
          <w:bCs w:val="false"/>
          <w:i w:val="false"/>
          <w:iCs w:val="false"/>
          <w:color w:val="auto"/>
          <w:sz w:val="24"/>
          <w:szCs w:val="24"/>
          <w:shd w:fill="auto" w:val="clear"/>
        </w:rPr>
        <w:t>nosso ordenamento jurídico</w:t>
      </w:r>
      <w:r>
        <w:rPr>
          <w:rFonts w:cs="Arial" w:ascii="Times New Roman" w:hAnsi="Times New Roman"/>
          <w:b w:val="false"/>
          <w:bCs w:val="false"/>
          <w:i w:val="false"/>
          <w:iCs w:val="false"/>
          <w:color w:val="auto"/>
          <w:sz w:val="24"/>
          <w:szCs w:val="24"/>
          <w:shd w:fill="auto" w:val="clear"/>
        </w:rPr>
        <w:t>, porque não ocorreu em solo nacional e não é regulada pela nossa lei, mas exclusivamente perante a lei estrangeria. De fato, n</w:t>
      </w:r>
      <w:r>
        <w:rPr>
          <w:rFonts w:cs="Arial" w:ascii="Times New Roman" w:hAnsi="Times New Roman"/>
          <w:b w:val="false"/>
          <w:bCs w:val="false"/>
          <w:iCs w:val="false"/>
          <w:color w:val="auto"/>
          <w:sz w:val="24"/>
          <w:szCs w:val="24"/>
          <w:shd w:fill="auto" w:val="clear"/>
        </w:rPr>
        <w:t xml:space="preserve">enhum réu teve qualquer direito violado </w:t>
      </w:r>
      <w:r>
        <w:rPr>
          <w:rFonts w:cs="Arial" w:ascii="Times New Roman" w:hAnsi="Times New Roman"/>
          <w:b w:val="false"/>
          <w:bCs w:val="false"/>
          <w:iCs w:val="false"/>
          <w:color w:val="auto"/>
          <w:sz w:val="24"/>
          <w:szCs w:val="24"/>
          <w:shd w:fill="auto" w:val="clear"/>
        </w:rPr>
        <w:t>no Brasil</w:t>
      </w:r>
      <w:r>
        <w:rPr>
          <w:rFonts w:cs="Arial" w:ascii="Times New Roman" w:hAnsi="Times New Roman"/>
          <w:b w:val="false"/>
          <w:bCs w:val="false"/>
          <w:iCs w:val="false"/>
          <w:color w:val="auto"/>
          <w:sz w:val="24"/>
          <w:szCs w:val="24"/>
          <w:shd w:fill="auto" w:val="clear"/>
        </w:rPr>
        <w:t xml:space="preserve">, por </w:t>
      </w:r>
      <w:del w:id="131" w:author="Autor desconhecido" w:date="2016-02-04T22:51:00Z">
        <w:r>
          <w:rPr>
            <w:rFonts w:cs="Arial" w:ascii="Times New Roman" w:hAnsi="Times New Roman"/>
            <w:b w:val="false"/>
            <w:bCs w:val="false"/>
            <w:iCs w:val="false"/>
            <w:color w:val="auto"/>
            <w:sz w:val="24"/>
            <w:szCs w:val="24"/>
            <w:shd w:fill="auto" w:val="clear"/>
          </w:rPr>
          <w:delText>três</w:delText>
        </w:r>
      </w:del>
      <w:ins w:id="132" w:author="Autor desconhecido" w:date="2016-02-04T22:51:00Z">
        <w:r>
          <w:rPr>
            <w:rFonts w:cs="Arial" w:ascii="Times New Roman" w:hAnsi="Times New Roman"/>
            <w:b w:val="false"/>
            <w:bCs w:val="false"/>
            <w:iCs w:val="false"/>
            <w:color w:val="auto"/>
            <w:sz w:val="24"/>
            <w:szCs w:val="24"/>
            <w:shd w:fill="auto" w:val="clear"/>
          </w:rPr>
          <w:t>duas</w:t>
        </w:r>
      </w:ins>
      <w:r>
        <w:rPr>
          <w:rFonts w:cs="Arial" w:ascii="Times New Roman" w:hAnsi="Times New Roman"/>
          <w:b w:val="false"/>
          <w:bCs w:val="false"/>
          <w:iCs w:val="false"/>
          <w:color w:val="auto"/>
          <w:sz w:val="24"/>
          <w:szCs w:val="24"/>
          <w:shd w:fill="auto" w:val="clear"/>
        </w:rPr>
        <w:t xml:space="preserve"> razões. </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t xml:space="preserve">Primeiro, porque </w:t>
      </w:r>
      <w:r>
        <w:rPr>
          <w:rFonts w:cs="Arial" w:ascii="Times New Roman" w:hAnsi="Times New Roman"/>
          <w:b w:val="false"/>
          <w:bCs w:val="false"/>
          <w:iCs w:val="false"/>
          <w:color w:val="auto"/>
          <w:sz w:val="24"/>
          <w:szCs w:val="24"/>
          <w:shd w:fill="auto" w:val="clear"/>
        </w:rPr>
        <w:t xml:space="preserve">o sigilo bancário das contas e informações bancárias foi devidamente afastado no Brasil (Anexo 11), descabendo falar em violação à </w:t>
      </w:r>
      <w:r>
        <w:rPr>
          <w:rFonts w:cs="Arial" w:ascii="Times New Roman" w:hAnsi="Times New Roman"/>
          <w:b w:val="false"/>
          <w:bCs w:val="false"/>
          <w:iCs w:val="false"/>
          <w:color w:val="auto"/>
          <w:sz w:val="24"/>
          <w:szCs w:val="24"/>
          <w:shd w:fill="auto" w:val="clear"/>
        </w:rPr>
        <w:t xml:space="preserve">intimidade ou privacidade das </w:t>
      </w:r>
      <w:r>
        <w:rPr>
          <w:rFonts w:cs="Arial" w:ascii="Times New Roman" w:hAnsi="Times New Roman"/>
          <w:b w:val="false"/>
          <w:bCs w:val="false"/>
          <w:i/>
          <w:iCs/>
          <w:color w:val="auto"/>
          <w:sz w:val="24"/>
          <w:szCs w:val="24"/>
          <w:shd w:fill="auto" w:val="clear"/>
        </w:rPr>
        <w:t xml:space="preserve">offshores </w:t>
      </w:r>
      <w:r>
        <w:rPr>
          <w:rFonts w:cs="Arial" w:ascii="Times New Roman" w:hAnsi="Times New Roman"/>
          <w:b w:val="false"/>
          <w:bCs w:val="false"/>
          <w:i w:val="false"/>
          <w:iCs w:val="false"/>
          <w:color w:val="auto"/>
          <w:sz w:val="24"/>
          <w:szCs w:val="24"/>
          <w:shd w:fill="auto" w:val="clear"/>
        </w:rPr>
        <w:t xml:space="preserve">que são as titulares nominais das contas. </w:t>
      </w:r>
      <w:r>
        <w:rPr>
          <w:rFonts w:cs="Arial" w:ascii="Times New Roman" w:hAnsi="Times New Roman"/>
          <w:b w:val="false"/>
          <w:bCs w:val="false"/>
          <w:i w:val="false"/>
          <w:iCs w:val="false"/>
          <w:color w:val="auto"/>
          <w:sz w:val="24"/>
          <w:szCs w:val="24"/>
          <w:shd w:fill="auto" w:val="clear"/>
        </w:rPr>
        <w:t xml:space="preserve">Observe-se que o envio das </w:t>
      </w:r>
      <w:r>
        <w:rPr>
          <w:rFonts w:cs="Arial" w:ascii="Times New Roman" w:hAnsi="Times New Roman"/>
          <w:b w:val="false"/>
          <w:bCs w:val="false"/>
          <w:i/>
          <w:iCs/>
          <w:color w:val="auto"/>
          <w:sz w:val="24"/>
          <w:szCs w:val="24"/>
          <w:shd w:fill="auto" w:val="clear"/>
        </w:rPr>
        <w:t xml:space="preserve">informações </w:t>
      </w:r>
      <w:r>
        <w:rPr>
          <w:rFonts w:cs="Arial" w:ascii="Times New Roman" w:hAnsi="Times New Roman"/>
          <w:b w:val="false"/>
          <w:bCs w:val="false"/>
          <w:i w:val="false"/>
          <w:iCs w:val="false"/>
          <w:color w:val="auto"/>
          <w:sz w:val="24"/>
          <w:szCs w:val="24"/>
          <w:shd w:fill="auto" w:val="clear"/>
        </w:rPr>
        <w:t>recebidas da Suíça foi reconhecido como plenamente correto pelo Tribunal Suíço, e que as informações detalham todas as informações contidas nos documentos, sendo as informações, em si, base suficiente e fonte independente para a decisão de afastamento de sigilo proferida no Brasil, viabilizando o aproveitamento completo dos documentos que não restam protegidos por sigilo perante as autoridades brasileiras.</w:t>
      </w:r>
      <w:ins w:id="133" w:author="Autor desconhecido" w:date="2016-02-05T14:34:00Z">
        <w:r>
          <w:rPr>
            <w:rFonts w:cs="Arial" w:ascii="Times New Roman" w:hAnsi="Times New Roman"/>
            <w:b w:val="false"/>
            <w:bCs w:val="false"/>
            <w:i w:val="false"/>
            <w:iCs w:val="false"/>
            <w:color w:val="auto"/>
            <w:sz w:val="24"/>
            <w:szCs w:val="24"/>
            <w:shd w:fill="auto" w:val="clear"/>
          </w:rPr>
          <w:t xml:space="preserve"> </w:t>
        </w:r>
      </w:ins>
      <w:ins w:id="134" w:author="Autor desconhecido" w:date="2016-02-05T14:34:00Z">
        <w:r>
          <w:rPr>
            <w:rFonts w:cs="Arial" w:ascii="Times New Roman" w:hAnsi="Times New Roman"/>
            <w:b w:val="false"/>
            <w:bCs w:val="false"/>
            <w:i w:val="false"/>
            <w:iCs w:val="false"/>
            <w:color w:val="auto"/>
            <w:sz w:val="24"/>
            <w:szCs w:val="24"/>
            <w:shd w:fill="auto" w:val="clear"/>
          </w:rPr>
          <w:t>Não só o juízo brasi</w:t>
        </w:r>
      </w:ins>
      <w:ins w:id="135" w:author="Autor desconhecido" w:date="2016-02-05T14:35:00Z">
        <w:r>
          <w:rPr>
            <w:rFonts w:cs="Arial" w:ascii="Times New Roman" w:hAnsi="Times New Roman"/>
            <w:b w:val="false"/>
            <w:bCs w:val="false"/>
            <w:i w:val="false"/>
            <w:iCs w:val="false"/>
            <w:color w:val="auto"/>
            <w:sz w:val="24"/>
            <w:szCs w:val="24"/>
            <w:shd w:fill="auto" w:val="clear"/>
          </w:rPr>
          <w:t>leiro afastou o sigilo das operações, mas autorizou especificamente seu uso no Brasil.</w:t>
        </w:r>
      </w:ins>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t>Isso se soma à natureza criminosa das operações. As autoridades suíças não encaminharam todas as operações bancárias, mas apenas aquelas que caracterizaram transações que, ao fim, aportaram nas contas dos agentes públicos. Ou seja, apenas operações nitidamente criminosas, que não são protegidas pelo sigilo segundo a lei brasileira, que foram encaminhadas. De fato, a Lei Complementar 105/2001, no art. 1º, § 3º, IV, determina que não há violação de sigilo na comunicação às autoridades competentes de prática de ilícitos penais, abrangendo o fornecimento de informações sobre as operações bancárias.</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strike/>
          <w:color w:val="auto"/>
          <w:sz w:val="24"/>
          <w:szCs w:val="24"/>
          <w:shd w:fill="FFFF66" w:val="clear"/>
        </w:rPr>
      </w:pPr>
      <w:del w:id="136" w:author="Autor desconhecido" w:date="2016-02-04T22:51:00Z">
        <w:r>
          <w:rPr>
            <w:rFonts w:cs="Arial" w:ascii="Times New Roman" w:hAnsi="Times New Roman"/>
            <w:b w:val="false"/>
            <w:bCs w:val="false"/>
            <w:iCs w:val="false"/>
            <w:strike/>
            <w:color w:val="auto"/>
            <w:sz w:val="24"/>
            <w:szCs w:val="24"/>
            <w:shd w:fill="FFFF66" w:val="clear"/>
          </w:rPr>
          <w:delText xml:space="preserve">Por fim, além do afastamento do sigilo e natureza criminosa das transações, todas as operações em questão não tocam com a própria </w:delText>
        </w:r>
      </w:del>
      <w:del w:id="137" w:author="Autor desconhecido" w:date="2016-02-04T22:51:00Z">
        <w:r>
          <w:rPr>
            <w:rFonts w:cs="Arial" w:ascii="Times New Roman" w:hAnsi="Times New Roman"/>
            <w:b w:val="false"/>
            <w:bCs w:val="false"/>
            <w:iCs w:val="false"/>
            <w:strike/>
            <w:color w:val="auto"/>
            <w:sz w:val="24"/>
            <w:szCs w:val="24"/>
            <w:shd w:fill="FFFF66" w:val="clear"/>
          </w:rPr>
          <w:delText xml:space="preserve">privacidade </w:delText>
        </w:r>
      </w:del>
      <w:del w:id="138" w:author="Autor desconhecido" w:date="2016-02-04T22:51:00Z">
        <w:r>
          <w:rPr>
            <w:rFonts w:cs="Arial" w:ascii="Times New Roman" w:hAnsi="Times New Roman"/>
            <w:b w:val="false"/>
            <w:bCs w:val="false"/>
            <w:iCs w:val="false"/>
            <w:strike/>
            <w:color w:val="auto"/>
            <w:sz w:val="24"/>
            <w:szCs w:val="24"/>
            <w:shd w:fill="FFFF66" w:val="clear"/>
          </w:rPr>
          <w:delText xml:space="preserve">ou intimidade dos réus, porque as titulares nominais das contas eram </w:delText>
        </w:r>
      </w:del>
      <w:del w:id="139" w:author="Autor desconhecido" w:date="2016-02-04T22:51:00Z">
        <w:r>
          <w:rPr>
            <w:rFonts w:cs="Arial" w:ascii="Times New Roman" w:hAnsi="Times New Roman"/>
            <w:b w:val="false"/>
            <w:bCs w:val="false"/>
            <w:i/>
            <w:iCs/>
            <w:strike/>
            <w:color w:val="auto"/>
            <w:sz w:val="24"/>
            <w:szCs w:val="24"/>
            <w:shd w:fill="FFFF66" w:val="clear"/>
          </w:rPr>
          <w:delText xml:space="preserve">offshores </w:delText>
        </w:r>
      </w:del>
      <w:del w:id="140" w:author="Autor desconhecido" w:date="2016-02-04T22:51:00Z">
        <w:r>
          <w:rPr>
            <w:rFonts w:cs="Arial" w:ascii="Times New Roman" w:hAnsi="Times New Roman"/>
            <w:b w:val="false"/>
            <w:bCs w:val="false"/>
            <w:i w:val="false"/>
            <w:iCs w:val="false"/>
            <w:strike/>
            <w:color w:val="auto"/>
            <w:sz w:val="24"/>
            <w:szCs w:val="24"/>
            <w:shd w:fill="FFFF66" w:val="clear"/>
          </w:rPr>
          <w:delText xml:space="preserve">e, embora controlassem as contas, faziam-no em favor da Odebrecht, que não é parte neste processo penal, assim como as </w:delText>
        </w:r>
      </w:del>
      <w:del w:id="141" w:author="Autor desconhecido" w:date="2016-02-04T22:51:00Z">
        <w:r>
          <w:rPr>
            <w:rFonts w:cs="Arial" w:ascii="Times New Roman" w:hAnsi="Times New Roman"/>
            <w:b w:val="false"/>
            <w:bCs w:val="false"/>
            <w:i/>
            <w:iCs/>
            <w:strike/>
            <w:color w:val="auto"/>
            <w:sz w:val="24"/>
            <w:szCs w:val="24"/>
            <w:shd w:fill="FFFF66" w:val="clear"/>
          </w:rPr>
          <w:delText xml:space="preserve">offshores </w:delText>
        </w:r>
      </w:del>
      <w:del w:id="142" w:author="Autor desconhecido" w:date="2016-02-04T22:51:00Z">
        <w:r>
          <w:rPr>
            <w:rFonts w:cs="Arial" w:ascii="Times New Roman" w:hAnsi="Times New Roman"/>
            <w:b w:val="false"/>
            <w:bCs w:val="false"/>
            <w:i w:val="false"/>
            <w:iCs w:val="false"/>
            <w:strike/>
            <w:color w:val="auto"/>
            <w:sz w:val="24"/>
            <w:szCs w:val="24"/>
            <w:shd w:fill="FFFF66" w:val="clear"/>
          </w:rPr>
          <w:delText>não são.</w:delText>
        </w:r>
      </w:del>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strike/>
          <w:color w:val="auto"/>
          <w:sz w:val="24"/>
          <w:szCs w:val="24"/>
          <w:shd w:fill="FFFF66" w:val="clear"/>
        </w:rPr>
      </w:pPr>
      <w:del w:id="143" w:author="Autor desconhecido" w:date="2016-02-04T22:51:00Z">
        <w:r>
          <w:rPr>
            <w:rFonts w:cs="Arial" w:ascii="Times New Roman" w:hAnsi="Times New Roman"/>
            <w:b w:val="false"/>
            <w:bCs w:val="false"/>
            <w:iCs w:val="false"/>
            <w:strike/>
            <w:color w:val="auto"/>
            <w:sz w:val="24"/>
            <w:szCs w:val="24"/>
            <w:shd w:fill="FFFF66" w:val="clear"/>
          </w:rPr>
          <w:delText xml:space="preserve">A ausência de questão atinente à intimidade dos réus em relação aos documentos e contas, assim como a ausência de violação de qualquer direito, quer deles, quer das </w:delText>
        </w:r>
      </w:del>
      <w:del w:id="144" w:author="Autor desconhecido" w:date="2016-02-04T22:51:00Z">
        <w:r>
          <w:rPr>
            <w:rFonts w:cs="Arial" w:ascii="Times New Roman" w:hAnsi="Times New Roman"/>
            <w:b w:val="false"/>
            <w:bCs w:val="false"/>
            <w:i/>
            <w:iCs/>
            <w:strike/>
            <w:color w:val="auto"/>
            <w:sz w:val="24"/>
            <w:szCs w:val="24"/>
            <w:shd w:fill="FFFF66" w:val="clear"/>
          </w:rPr>
          <w:delText>offshores</w:delText>
        </w:r>
      </w:del>
      <w:del w:id="145" w:author="Autor desconhecido" w:date="2016-02-04T22:51:00Z">
        <w:r>
          <w:rPr>
            <w:rFonts w:cs="Arial" w:ascii="Times New Roman" w:hAnsi="Times New Roman"/>
            <w:b w:val="false"/>
            <w:bCs w:val="false"/>
            <w:i w:val="false"/>
            <w:iCs w:val="false"/>
            <w:strike/>
            <w:color w:val="auto"/>
            <w:sz w:val="24"/>
            <w:szCs w:val="24"/>
            <w:shd w:fill="FFFF66" w:val="clear"/>
          </w:rPr>
          <w:delText xml:space="preserve">, impõe o reconhecimento da legalidade dos documentos, pelo prisma da lei brasileira. </w:delText>
        </w:r>
      </w:del>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t>Ora, se a suposta violação não é do direito nacional, mas de procedimento no exterior, então a lei que se aplica é a estrangeira, que entendeu que a irregularidade existente não tem qualquer efeito atual no pedido de cooperação remetido ao Brasi</w:t>
      </w:r>
      <w:ins w:id="146" w:author="Autor desconhecido" w:date="2016-02-04T22:52:00Z">
        <w:r>
          <w:rPr>
            <w:rFonts w:cs="Arial" w:ascii="Times New Roman" w:hAnsi="Times New Roman"/>
            <w:b w:val="false"/>
            <w:bCs w:val="false"/>
            <w:i w:val="false"/>
            <w:iCs w:val="false"/>
            <w:color w:val="auto"/>
            <w:sz w:val="24"/>
            <w:szCs w:val="24"/>
            <w:shd w:fill="auto" w:val="clear"/>
          </w:rPr>
          <w:t>l</w:t>
        </w:r>
      </w:ins>
      <w:r>
        <w:rPr>
          <w:rFonts w:cs="Arial" w:ascii="Times New Roman" w:hAnsi="Times New Roman"/>
          <w:b w:val="false"/>
          <w:bCs w:val="false"/>
          <w:i w:val="false"/>
          <w:iCs w:val="false"/>
          <w:color w:val="auto"/>
          <w:sz w:val="24"/>
          <w:szCs w:val="24"/>
          <w:shd w:fill="auto" w:val="clear"/>
        </w:rPr>
        <w:t xml:space="preserve">. </w:t>
      </w:r>
      <w:r>
        <w:rPr>
          <w:rFonts w:cs="Arial" w:ascii="Times New Roman" w:hAnsi="Times New Roman"/>
          <w:b w:val="false"/>
          <w:bCs w:val="false"/>
          <w:i w:val="false"/>
          <w:iCs w:val="false"/>
          <w:color w:val="auto"/>
          <w:sz w:val="24"/>
          <w:szCs w:val="24"/>
          <w:shd w:fill="auto" w:val="clear"/>
        </w:rPr>
        <w:t>Assim, s</w:t>
      </w:r>
      <w:r>
        <w:rPr>
          <w:rFonts w:cs="Arial" w:ascii="Times New Roman" w:hAnsi="Times New Roman"/>
          <w:b w:val="false"/>
          <w:bCs w:val="false"/>
          <w:i w:val="false"/>
          <w:iCs w:val="false"/>
          <w:color w:val="auto"/>
          <w:sz w:val="24"/>
          <w:szCs w:val="24"/>
          <w:shd w:fill="auto" w:val="clear"/>
        </w:rPr>
        <w:t xml:space="preserve">e, no item anterior, demonstramos a regularidade do uso dos documentos perante a lei e decisão estrangeiras, aqui demonstramos a regularidade perante a lei brasileira, com base na ausência de qualquer violação de direito dos réus. </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r>
    </w:p>
    <w:tbl>
      <w:tblPr>
        <w:tblW w:w="7827" w:type="dxa"/>
        <w:jc w:val="left"/>
        <w:tblInd w:w="7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7827"/>
      </w:tblGrid>
      <w:tr>
        <w:trPr/>
        <w:tc>
          <w:tcPr>
            <w:tcW w:w="7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B2B2B2" w:val="clear"/>
            <w:tcMar>
              <w:left w:w="54" w:type="dxa"/>
            </w:tcMar>
          </w:tcPr>
          <w:p>
            <w:pPr>
              <w:pStyle w:val="Normal"/>
              <w:widowControl/>
              <w:suppressAutoHyphens w:val="true"/>
              <w:kinsoku w:val="true"/>
              <w:overflowPunct w:val="true"/>
              <w:autoSpaceDE w:val="true"/>
              <w:bidi w:val="0"/>
              <w:spacing w:lineRule="auto" w:line="240" w:before="0" w:after="170"/>
              <w:ind w:left="567" w:right="170" w:hanging="283"/>
              <w:jc w:val="both"/>
              <w:rPr>
                <w:rFonts w:ascii="Times New Roman" w:hAnsi="Times New Roman" w:eastAsia="Arial Unicode MS" w:cs="Arial"/>
                <w:b/>
                <w:b/>
                <w:bCs/>
                <w:i w:val="false"/>
                <w:iCs w:val="false"/>
                <w:color w:val="auto"/>
                <w:sz w:val="24"/>
                <w:szCs w:val="24"/>
                <w:shd w:fill="auto" w:val="clear"/>
                <w:lang w:val="pt-BR" w:eastAsia="en-US" w:bidi="ar-SA"/>
              </w:rPr>
            </w:pPr>
            <w:r>
              <w:rPr>
                <w:rFonts w:eastAsia="Arial Unicode MS" w:cs="Arial" w:ascii="Times New Roman" w:hAnsi="Times New Roman"/>
                <w:b/>
                <w:bCs/>
                <w:iCs w:val="false"/>
                <w:color w:val="auto"/>
                <w:sz w:val="24"/>
                <w:szCs w:val="24"/>
                <w:shd w:fill="auto" w:val="clear"/>
                <w:lang w:val="pt-BR" w:eastAsia="en-US" w:bidi="ar-SA"/>
              </w:rPr>
              <w:t>Em resumo:</w:t>
            </w:r>
          </w:p>
          <w:p>
            <w:pPr>
              <w:pStyle w:val="Normal"/>
              <w:widowControl/>
              <w:suppressAutoHyphens w:val="true"/>
              <w:kinsoku w:val="true"/>
              <w:overflowPunct w:val="true"/>
              <w:autoSpaceDE w:val="true"/>
              <w:bidi w:val="0"/>
              <w:spacing w:lineRule="auto" w:line="240" w:before="0" w:after="170"/>
              <w:ind w:left="567" w:right="170" w:hanging="283"/>
              <w:jc w:val="both"/>
              <w:rPr>
                <w:rFonts w:ascii="Times New Roman" w:hAnsi="Times New Roman" w:eastAsia="Arial Unicode MS" w:cs="Arial"/>
                <w:b w:val="false"/>
                <w:b w:val="false"/>
                <w:bCs w:val="false"/>
                <w:i w:val="false"/>
                <w:iCs w:val="false"/>
                <w:color w:val="auto"/>
                <w:sz w:val="24"/>
                <w:szCs w:val="24"/>
                <w:shd w:fill="auto" w:val="clear"/>
                <w:lang w:val="pt-BR" w:eastAsia="en-US" w:bidi="ar-SA"/>
              </w:rPr>
            </w:pPr>
            <w:r>
              <w:rPr>
                <w:rFonts w:eastAsia="Arial Unicode MS" w:cs="Arial" w:ascii="Times New Roman" w:hAnsi="Times New Roman"/>
                <w:b w:val="false"/>
                <w:bCs w:val="false"/>
                <w:iCs w:val="false"/>
                <w:color w:val="auto"/>
                <w:sz w:val="24"/>
                <w:szCs w:val="24"/>
                <w:shd w:fill="auto" w:val="clear"/>
                <w:lang w:val="pt-BR" w:eastAsia="en-US" w:bidi="ar-SA"/>
              </w:rPr>
              <w:t xml:space="preserve">1) </w:t>
            </w:r>
            <w:r>
              <w:rPr>
                <w:rFonts w:eastAsia="Arial Unicode MS" w:cs="Arial" w:ascii="Times New Roman" w:hAnsi="Times New Roman"/>
                <w:b w:val="false"/>
                <w:bCs w:val="false"/>
                <w:iCs w:val="false"/>
                <w:color w:val="auto"/>
                <w:sz w:val="24"/>
                <w:szCs w:val="24"/>
                <w:shd w:fill="auto" w:val="clear"/>
                <w:lang w:val="pt-BR" w:eastAsia="en-US" w:bidi="ar-SA"/>
              </w:rPr>
              <w:t xml:space="preserve">a regra </w:t>
            </w:r>
            <w:del w:id="147" w:author="Autor desconhecido" w:date="2016-02-05T14:00:00Z">
              <w:r>
                <w:rPr>
                  <w:rFonts w:eastAsia="Arial Unicode MS" w:cs="Arial" w:ascii="Times New Roman" w:hAnsi="Times New Roman"/>
                  <w:b w:val="false"/>
                  <w:bCs w:val="false"/>
                  <w:iCs w:val="false"/>
                  <w:color w:val="auto"/>
                  <w:sz w:val="24"/>
                  <w:szCs w:val="24"/>
                  <w:shd w:fill="auto" w:val="clear"/>
                  <w:lang w:val="pt-BR" w:eastAsia="en-US" w:bidi="ar-SA"/>
                </w:rPr>
                <w:delText>d</w:delText>
              </w:r>
            </w:del>
            <w:ins w:id="148" w:author="Autor desconhecido" w:date="2016-02-05T14:00:00Z">
              <w:r>
                <w:rPr>
                  <w:rFonts w:eastAsia="Arial Unicode MS" w:cs="Arial" w:ascii="Times New Roman" w:hAnsi="Times New Roman"/>
                  <w:b w:val="false"/>
                  <w:bCs w:val="false"/>
                  <w:iCs w:val="false"/>
                  <w:color w:val="auto"/>
                  <w:sz w:val="24"/>
                  <w:szCs w:val="24"/>
                  <w:shd w:fill="auto" w:val="clear"/>
                  <w:lang w:val="pt-BR" w:eastAsia="en-US" w:bidi="ar-SA"/>
                </w:rPr>
                <w:t>estrangeira que regula o</w:t>
              </w:r>
            </w:ins>
            <w:del w:id="149" w:author="Autor desconhecido" w:date="2016-02-05T14:00:00Z">
              <w:r>
                <w:rPr>
                  <w:rFonts w:eastAsia="Arial Unicode MS" w:cs="Arial" w:ascii="Times New Roman" w:hAnsi="Times New Roman"/>
                  <w:b w:val="false"/>
                  <w:bCs w:val="false"/>
                  <w:iCs w:val="false"/>
                  <w:color w:val="auto"/>
                  <w:sz w:val="24"/>
                  <w:szCs w:val="24"/>
                  <w:shd w:fill="auto" w:val="clear"/>
                  <w:lang w:val="pt-BR" w:eastAsia="en-US" w:bidi="ar-SA"/>
                </w:rPr>
                <w:delText xml:space="preserve">e </w:delText>
              </w:r>
            </w:del>
            <w:ins w:id="150" w:author="Autor desconhecido" w:date="2016-02-05T14:00:00Z">
              <w:r>
                <w:rPr>
                  <w:rFonts w:eastAsia="Arial Unicode MS" w:cs="Arial" w:ascii="Times New Roman" w:hAnsi="Times New Roman"/>
                  <w:b w:val="false"/>
                  <w:bCs w:val="false"/>
                  <w:iCs w:val="false"/>
                  <w:color w:val="auto"/>
                  <w:sz w:val="24"/>
                  <w:szCs w:val="24"/>
                  <w:shd w:fill="auto" w:val="clear"/>
                  <w:lang w:val="pt-BR" w:eastAsia="en-US" w:bidi="ar-SA"/>
                </w:rPr>
                <w:t xml:space="preserve"> </w:t>
              </w:r>
            </w:ins>
            <w:r>
              <w:rPr>
                <w:rFonts w:eastAsia="Arial Unicode MS" w:cs="Arial" w:ascii="Times New Roman" w:hAnsi="Times New Roman"/>
                <w:b w:val="false"/>
                <w:bCs w:val="false"/>
                <w:iCs w:val="false"/>
                <w:color w:val="auto"/>
                <w:sz w:val="24"/>
                <w:szCs w:val="24"/>
                <w:shd w:fill="auto" w:val="clear"/>
                <w:lang w:val="pt-BR" w:eastAsia="en-US" w:bidi="ar-SA"/>
              </w:rPr>
              <w:t>procedimento estrangeiro, tratada no item anterior, não gera direito perante o ordenamento jurídico brasileiro;</w:t>
            </w:r>
          </w:p>
          <w:p>
            <w:pPr>
              <w:pStyle w:val="Normal"/>
              <w:widowControl/>
              <w:suppressAutoHyphens w:val="true"/>
              <w:kinsoku w:val="true"/>
              <w:overflowPunct w:val="true"/>
              <w:autoSpaceDE w:val="true"/>
              <w:bidi w:val="0"/>
              <w:spacing w:lineRule="auto" w:line="240" w:before="0" w:after="170"/>
              <w:ind w:left="567" w:right="170" w:hanging="283"/>
              <w:jc w:val="both"/>
              <w:rPr>
                <w:rFonts w:ascii="Times New Roman" w:hAnsi="Times New Roman" w:eastAsia="Arial Unicode MS" w:cs="Arial"/>
                <w:b w:val="false"/>
                <w:b w:val="false"/>
                <w:bCs w:val="false"/>
                <w:i w:val="false"/>
                <w:iCs w:val="false"/>
                <w:color w:val="auto"/>
                <w:sz w:val="24"/>
                <w:szCs w:val="24"/>
                <w:shd w:fill="auto" w:val="clear"/>
                <w:lang w:val="pt-BR" w:eastAsia="en-US" w:bidi="ar-SA"/>
              </w:rPr>
            </w:pPr>
            <w:r>
              <w:rPr>
                <w:rFonts w:eastAsia="Arial Unicode MS" w:cs="Arial" w:ascii="Times New Roman" w:hAnsi="Times New Roman"/>
                <w:b w:val="false"/>
                <w:bCs w:val="false"/>
                <w:iCs w:val="false"/>
                <w:color w:val="auto"/>
                <w:sz w:val="24"/>
                <w:szCs w:val="24"/>
                <w:shd w:fill="auto" w:val="clear"/>
                <w:lang w:val="pt-BR" w:eastAsia="en-US" w:bidi="ar-SA"/>
              </w:rPr>
              <w:t xml:space="preserve">2) </w:t>
            </w:r>
            <w:r>
              <w:rPr>
                <w:rFonts w:eastAsia="Arial Unicode MS" w:cs="Arial" w:ascii="Times New Roman" w:hAnsi="Times New Roman"/>
                <w:b w:val="false"/>
                <w:bCs w:val="false"/>
                <w:i w:val="false"/>
                <w:iCs w:val="false"/>
                <w:color w:val="auto"/>
                <w:sz w:val="24"/>
                <w:szCs w:val="24"/>
                <w:shd w:fill="auto" w:val="clear"/>
                <w:lang w:val="pt-BR" w:eastAsia="en-US" w:bidi="ar-SA"/>
              </w:rPr>
              <w:t>nenhuma regra de direito brasileiro ou qualquer direito dos réus foi violado;</w:t>
            </w:r>
          </w:p>
          <w:p>
            <w:pPr>
              <w:pStyle w:val="Normal"/>
              <w:widowControl/>
              <w:suppressAutoHyphens w:val="true"/>
              <w:kinsoku w:val="true"/>
              <w:overflowPunct w:val="true"/>
              <w:autoSpaceDE w:val="true"/>
              <w:bidi w:val="0"/>
              <w:spacing w:lineRule="auto" w:line="240" w:before="0" w:after="170"/>
              <w:ind w:left="567" w:right="170" w:hanging="283"/>
              <w:jc w:val="both"/>
              <w:rPr>
                <w:rFonts w:ascii="Times New Roman" w:hAnsi="Times New Roman" w:eastAsia="Arial Unicode MS" w:cs="Arial"/>
                <w:b w:val="false"/>
                <w:b w:val="false"/>
                <w:bCs w:val="false"/>
                <w:i w:val="false"/>
                <w:iCs w:val="false"/>
                <w:color w:val="auto"/>
                <w:sz w:val="24"/>
                <w:szCs w:val="24"/>
                <w:shd w:fill="auto" w:val="clear"/>
                <w:lang w:val="pt-BR" w:eastAsia="en-US" w:bidi="ar-SA"/>
              </w:rPr>
            </w:pPr>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3) </w:t>
            </w:r>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todas as informações </w:t>
            </w:r>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e documentos </w:t>
            </w:r>
            <w:r>
              <w:rPr>
                <w:rFonts w:eastAsia="Arial Unicode MS" w:cs="Arial" w:ascii="Times New Roman" w:hAnsi="Times New Roman"/>
                <w:b w:val="false"/>
                <w:bCs w:val="false"/>
                <w:i w:val="false"/>
                <w:iCs w:val="false"/>
                <w:color w:val="auto"/>
                <w:sz w:val="24"/>
                <w:szCs w:val="24"/>
                <w:shd w:fill="auto" w:val="clear"/>
                <w:lang w:val="pt-BR" w:eastAsia="en-US" w:bidi="ar-SA"/>
              </w:rPr>
              <w:t>bancári</w:t>
            </w:r>
            <w:r>
              <w:rPr>
                <w:rFonts w:eastAsia="Arial Unicode MS" w:cs="Arial" w:ascii="Times New Roman" w:hAnsi="Times New Roman"/>
                <w:b w:val="false"/>
                <w:bCs w:val="false"/>
                <w:i w:val="false"/>
                <w:iCs w:val="false"/>
                <w:color w:val="auto"/>
                <w:sz w:val="24"/>
                <w:szCs w:val="24"/>
                <w:shd w:fill="auto" w:val="clear"/>
                <w:lang w:val="pt-BR" w:eastAsia="en-US" w:bidi="ar-SA"/>
              </w:rPr>
              <w:t>o</w:t>
            </w:r>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s tiveram seu sigilo afastado, </w:t>
            </w:r>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havendo base inatacada e suficiente por si só para a decisão, consistente nas </w:t>
            </w:r>
            <w:r>
              <w:rPr>
                <w:rFonts w:eastAsia="Arial Unicode MS" w:cs="Arial" w:ascii="Times New Roman" w:hAnsi="Times New Roman"/>
                <w:b w:val="false"/>
                <w:bCs w:val="false"/>
                <w:i/>
                <w:iCs/>
                <w:color w:val="auto"/>
                <w:sz w:val="24"/>
                <w:szCs w:val="24"/>
                <w:shd w:fill="auto" w:val="clear"/>
                <w:lang w:val="pt-BR" w:eastAsia="en-US" w:bidi="ar-SA"/>
              </w:rPr>
              <w:t xml:space="preserve">informações </w:t>
            </w:r>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bancárias detalhadas sobre as transações encaminhadas pela Suíça – recordando-se que o Tribunal suíço reconheceu a correção do envio das </w:t>
            </w:r>
            <w:r>
              <w:rPr>
                <w:rFonts w:eastAsia="Arial Unicode MS" w:cs="Arial" w:ascii="Times New Roman" w:hAnsi="Times New Roman"/>
                <w:b w:val="false"/>
                <w:bCs w:val="false"/>
                <w:i/>
                <w:iCs/>
                <w:color w:val="auto"/>
                <w:sz w:val="24"/>
                <w:szCs w:val="24"/>
                <w:shd w:fill="auto" w:val="clear"/>
                <w:lang w:val="pt-BR" w:eastAsia="en-US" w:bidi="ar-SA"/>
              </w:rPr>
              <w:t xml:space="preserve">informações </w:t>
            </w:r>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bancárias (o que se discutiu lá foi o envio dos </w:t>
            </w:r>
            <w:r>
              <w:rPr>
                <w:rFonts w:eastAsia="Arial Unicode MS" w:cs="Arial" w:ascii="Times New Roman" w:hAnsi="Times New Roman"/>
                <w:b w:val="false"/>
                <w:bCs w:val="false"/>
                <w:i/>
                <w:iCs/>
                <w:color w:val="auto"/>
                <w:sz w:val="24"/>
                <w:szCs w:val="24"/>
                <w:shd w:fill="auto" w:val="clear"/>
                <w:lang w:val="pt-BR" w:eastAsia="en-US" w:bidi="ar-SA"/>
              </w:rPr>
              <w:t>documentos</w:t>
            </w:r>
            <w:r>
              <w:rPr>
                <w:rFonts w:eastAsia="Arial Unicode MS" w:cs="Arial" w:ascii="Times New Roman" w:hAnsi="Times New Roman"/>
                <w:b w:val="false"/>
                <w:bCs w:val="false"/>
                <w:i w:val="false"/>
                <w:iCs w:val="false"/>
                <w:color w:val="auto"/>
                <w:sz w:val="24"/>
                <w:szCs w:val="24"/>
                <w:shd w:fill="auto" w:val="clear"/>
                <w:lang w:val="pt-BR" w:eastAsia="en-US" w:bidi="ar-SA"/>
              </w:rPr>
              <w:t>)</w:t>
            </w:r>
            <w:r>
              <w:rPr>
                <w:rFonts w:eastAsia="Arial Unicode MS" w:cs="Arial" w:ascii="Times New Roman" w:hAnsi="Times New Roman"/>
                <w:b w:val="false"/>
                <w:bCs w:val="false"/>
                <w:i w:val="false"/>
                <w:iCs w:val="false"/>
                <w:color w:val="auto"/>
                <w:sz w:val="24"/>
                <w:szCs w:val="24"/>
                <w:shd w:fill="auto" w:val="clear"/>
                <w:lang w:val="pt-BR" w:eastAsia="en-US" w:bidi="ar-SA"/>
              </w:rPr>
              <w:t>;</w:t>
            </w:r>
          </w:p>
          <w:p>
            <w:pPr>
              <w:pStyle w:val="Normal"/>
              <w:widowControl/>
              <w:suppressAutoHyphens w:val="true"/>
              <w:kinsoku w:val="true"/>
              <w:overflowPunct w:val="true"/>
              <w:autoSpaceDE w:val="true"/>
              <w:bidi w:val="0"/>
              <w:spacing w:lineRule="auto" w:line="240" w:before="0" w:after="170"/>
              <w:ind w:left="567" w:right="170" w:hanging="283"/>
              <w:jc w:val="both"/>
              <w:rPr>
                <w:rFonts w:ascii="Times New Roman" w:hAnsi="Times New Roman" w:eastAsia="Arial Unicode MS" w:cs="Arial"/>
                <w:b w:val="false"/>
                <w:b w:val="false"/>
                <w:bCs w:val="false"/>
                <w:i w:val="false"/>
                <w:i w:val="false"/>
                <w:iCs w:val="false"/>
                <w:color w:val="auto"/>
                <w:sz w:val="24"/>
                <w:szCs w:val="24"/>
                <w:shd w:fill="auto" w:val="clear"/>
                <w:lang w:val="pt-BR" w:eastAsia="en-US" w:bidi="ar-SA"/>
              </w:rPr>
            </w:pPr>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4) </w:t>
            </w:r>
            <w:r>
              <w:rPr>
                <w:rFonts w:eastAsia="Arial Unicode MS" w:cs="Arial" w:ascii="Times New Roman" w:hAnsi="Times New Roman"/>
                <w:b w:val="false"/>
                <w:bCs w:val="false"/>
                <w:i w:val="false"/>
                <w:iCs w:val="false"/>
                <w:color w:val="auto"/>
                <w:sz w:val="24"/>
                <w:szCs w:val="24"/>
                <w:shd w:fill="auto" w:val="clear"/>
                <w:lang w:val="pt-BR" w:eastAsia="en-US" w:bidi="ar-SA"/>
              </w:rPr>
              <w:t>a LC 105/01 sequer daria proteção de sigilo às operações;</w:t>
            </w:r>
          </w:p>
          <w:p>
            <w:pPr>
              <w:pStyle w:val="Normal"/>
              <w:widowControl/>
              <w:suppressAutoHyphens w:val="true"/>
              <w:kinsoku w:val="true"/>
              <w:overflowPunct w:val="true"/>
              <w:autoSpaceDE w:val="true"/>
              <w:bidi w:val="0"/>
              <w:spacing w:lineRule="auto" w:line="240" w:before="0" w:after="170"/>
              <w:ind w:left="567" w:right="170" w:hanging="283"/>
              <w:jc w:val="both"/>
              <w:rPr>
                <w:rFonts w:ascii="Times New Roman" w:hAnsi="Times New Roman" w:eastAsia="Arial Unicode MS" w:cs="Arial"/>
                <w:b w:val="false"/>
                <w:b w:val="false"/>
                <w:bCs w:val="false"/>
                <w:i w:val="false"/>
                <w:i w:val="false"/>
                <w:iCs w:val="false"/>
                <w:color w:val="auto"/>
                <w:sz w:val="24"/>
                <w:szCs w:val="24"/>
                <w:shd w:fill="auto" w:val="clear"/>
                <w:lang w:val="pt-BR" w:eastAsia="en-US" w:bidi="ar-SA"/>
              </w:rPr>
            </w:pPr>
            <w:del w:id="151" w:author="Autor desconhecido" w:date="2016-02-04T22:53:00Z">
              <w:r>
                <w:rPr>
                  <w:rFonts w:eastAsia="Arial Unicode MS" w:cs="Arial" w:ascii="Times New Roman" w:hAnsi="Times New Roman"/>
                  <w:b w:val="false"/>
                  <w:bCs w:val="false"/>
                  <w:i w:val="false"/>
                  <w:iCs w:val="false"/>
                  <w:color w:val="auto"/>
                  <w:sz w:val="24"/>
                  <w:szCs w:val="24"/>
                  <w:shd w:fill="auto" w:val="clear"/>
                  <w:lang w:val="pt-BR" w:eastAsia="en-US" w:bidi="ar-SA"/>
                </w:rPr>
                <w:delText xml:space="preserve">5) o acesso aos dados das contas estrangeiras, em nome de </w:delText>
              </w:r>
            </w:del>
            <w:del w:id="152" w:author="Autor desconhecido" w:date="2016-02-04T22:53:00Z">
              <w:r>
                <w:rPr>
                  <w:rFonts w:eastAsia="Arial Unicode MS" w:cs="Arial" w:ascii="Times New Roman" w:hAnsi="Times New Roman"/>
                  <w:b w:val="false"/>
                  <w:bCs w:val="false"/>
                  <w:i/>
                  <w:iCs/>
                  <w:color w:val="auto"/>
                  <w:sz w:val="24"/>
                  <w:szCs w:val="24"/>
                  <w:shd w:fill="auto" w:val="clear"/>
                  <w:lang w:val="pt-BR" w:eastAsia="en-US" w:bidi="ar-SA"/>
                </w:rPr>
                <w:delText xml:space="preserve">offshores </w:delText>
              </w:r>
            </w:del>
            <w:del w:id="153" w:author="Autor desconhecido" w:date="2016-02-04T22:53:00Z">
              <w:r>
                <w:rPr>
                  <w:rFonts w:eastAsia="Arial Unicode MS" w:cs="Arial" w:ascii="Times New Roman" w:hAnsi="Times New Roman"/>
                  <w:b w:val="false"/>
                  <w:bCs w:val="false"/>
                  <w:i w:val="false"/>
                  <w:iCs w:val="false"/>
                  <w:color w:val="auto"/>
                  <w:sz w:val="24"/>
                  <w:szCs w:val="24"/>
                  <w:shd w:fill="auto" w:val="clear"/>
                  <w:lang w:val="pt-BR" w:eastAsia="en-US" w:bidi="ar-SA"/>
                </w:rPr>
                <w:delText>e usadas em benefício da Odebrecht, não têm repercussão na esfera de privacidade dos réus.</w:delText>
              </w:r>
            </w:del>
          </w:p>
        </w:tc>
      </w:tr>
    </w:tbl>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r>
    </w:p>
    <w:p>
      <w:pPr>
        <w:pStyle w:val="Normal"/>
        <w:widowControl/>
        <w:suppressAutoHyphens w:val="true"/>
        <w:kinsoku w:val="true"/>
        <w:overflowPunct w:val="true"/>
        <w:autoSpaceDE w:val="true"/>
        <w:bidi w:val="0"/>
        <w:spacing w:lineRule="auto" w:line="240" w:before="0" w:after="170"/>
        <w:ind w:left="1701" w:right="0" w:hanging="0"/>
        <w:jc w:val="both"/>
        <w:rPr>
          <w:rFonts w:ascii="Times New Roman" w:hAnsi="Times New Roman" w:eastAsia="Arial Unicode MS" w:cs="Arial"/>
          <w:b/>
          <w:b/>
          <w:bCs/>
          <w:i w:val="false"/>
          <w:iCs w:val="false"/>
          <w:color w:val="auto"/>
          <w:sz w:val="24"/>
          <w:szCs w:val="24"/>
          <w:shd w:fill="auto" w:val="clear"/>
          <w:lang w:val="pt-BR" w:eastAsia="en-US" w:bidi="ar-SA"/>
        </w:rPr>
      </w:pPr>
      <w:r>
        <w:rPr>
          <w:rFonts w:eastAsia="Arial Unicode MS" w:cs="Arial" w:ascii="Times New Roman" w:hAnsi="Times New Roman"/>
          <w:b/>
          <w:bCs/>
          <w:i w:val="false"/>
          <w:iCs w:val="false"/>
          <w:color w:val="auto"/>
          <w:sz w:val="24"/>
          <w:szCs w:val="24"/>
          <w:shd w:fill="auto" w:val="clear"/>
          <w:lang w:val="pt-BR" w:eastAsia="en-US" w:bidi="ar-SA"/>
        </w:rPr>
        <w:t>2.</w:t>
      </w:r>
      <w:r>
        <w:rPr>
          <w:rFonts w:eastAsia="Arial Unicode MS" w:cs="Arial" w:ascii="Times New Roman" w:hAnsi="Times New Roman"/>
          <w:b/>
          <w:bCs/>
          <w:i w:val="false"/>
          <w:iCs w:val="false"/>
          <w:color w:val="auto"/>
          <w:sz w:val="24"/>
          <w:szCs w:val="24"/>
          <w:shd w:fill="auto" w:val="clear"/>
          <w:lang w:val="pt-BR" w:eastAsia="en-US" w:bidi="ar-SA"/>
        </w:rPr>
        <w:t>5</w:t>
      </w:r>
      <w:r>
        <w:rPr>
          <w:rFonts w:eastAsia="Arial Unicode MS" w:cs="Arial" w:ascii="Times New Roman" w:hAnsi="Times New Roman"/>
          <w:b/>
          <w:bCs/>
          <w:i w:val="false"/>
          <w:iCs w:val="false"/>
          <w:color w:val="auto"/>
          <w:sz w:val="24"/>
          <w:szCs w:val="24"/>
          <w:shd w:fill="auto" w:val="clear"/>
          <w:lang w:val="pt-BR" w:eastAsia="en-US" w:bidi="ar-SA"/>
        </w:rPr>
        <w:t xml:space="preserve">. </w:t>
      </w:r>
      <w:r>
        <w:rPr>
          <w:rFonts w:eastAsia="Arial Unicode MS" w:cs="Arial" w:ascii="Times New Roman" w:hAnsi="Times New Roman"/>
          <w:b/>
          <w:bCs/>
          <w:i w:val="false"/>
          <w:iCs w:val="false"/>
          <w:color w:val="auto"/>
          <w:sz w:val="24"/>
          <w:szCs w:val="24"/>
          <w:shd w:fill="auto" w:val="clear"/>
          <w:lang w:val="pt-BR" w:eastAsia="en-US" w:bidi="ar-SA"/>
        </w:rPr>
        <w:t xml:space="preserve">Ainda que – o que se assume para argumentar – houvesse alguma repercussão da decisão no Brasil, contrariando a decisão estrangeira, </w:t>
      </w:r>
      <w:r>
        <w:rPr>
          <w:rFonts w:eastAsia="Arial Unicode MS" w:cs="Arial" w:ascii="Times New Roman" w:hAnsi="Times New Roman"/>
          <w:b/>
          <w:bCs/>
          <w:i w:val="false"/>
          <w:iCs w:val="false"/>
          <w:color w:val="auto"/>
          <w:sz w:val="24"/>
          <w:szCs w:val="24"/>
          <w:shd w:fill="auto" w:val="clear"/>
          <w:lang w:val="pt-BR" w:eastAsia="en-US" w:bidi="ar-SA"/>
        </w:rPr>
        <w:t xml:space="preserve">a sanção chamada “nulidade” só se aplica se houver previsão legal e </w:t>
      </w:r>
      <w:r>
        <w:rPr>
          <w:rFonts w:eastAsia="Arial Unicode MS" w:cs="Arial" w:ascii="Times New Roman" w:hAnsi="Times New Roman"/>
          <w:b/>
          <w:bCs/>
          <w:i/>
          <w:iCs/>
          <w:color w:val="auto"/>
          <w:sz w:val="24"/>
          <w:szCs w:val="24"/>
          <w:shd w:fill="auto" w:val="clear"/>
          <w:lang w:val="pt-BR" w:eastAsia="en-US" w:bidi="ar-SA"/>
        </w:rPr>
        <w:t xml:space="preserve">decisão expressa </w:t>
      </w:r>
      <w:r>
        <w:rPr>
          <w:rFonts w:eastAsia="Arial Unicode MS" w:cs="Arial" w:ascii="Times New Roman" w:hAnsi="Times New Roman"/>
          <w:b/>
          <w:bCs/>
          <w:i w:val="false"/>
          <w:iCs w:val="false"/>
          <w:color w:val="auto"/>
          <w:sz w:val="24"/>
          <w:szCs w:val="24"/>
          <w:shd w:fill="auto" w:val="clear"/>
          <w:lang w:val="pt-BR" w:eastAsia="en-US" w:bidi="ar-SA"/>
        </w:rPr>
        <w:t>de órgão julgador. O órgão julgador (tribunal suíço), no caso, decidiu expressamente que não se aplica sanção alguma</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ins w:id="154" w:author="Autor desconhecido" w:date="2016-02-05T14:16:00Z">
        <w:r>
          <w:rPr>
            <w:rFonts w:cs="Arial" w:ascii="Times New Roman" w:hAnsi="Times New Roman"/>
            <w:b w:val="false"/>
            <w:bCs w:val="false"/>
            <w:i w:val="false"/>
            <w:iCs w:val="false"/>
            <w:color w:val="auto"/>
            <w:sz w:val="24"/>
            <w:szCs w:val="24"/>
            <w:shd w:fill="auto" w:val="clear"/>
          </w:rPr>
          <w:t>J</w:t>
        </w:r>
      </w:ins>
      <w:ins w:id="155" w:author="Autor desconhecido" w:date="2016-02-05T14:17:00Z">
        <w:r>
          <w:rPr>
            <w:rFonts w:cs="Arial" w:ascii="Times New Roman" w:hAnsi="Times New Roman"/>
            <w:b w:val="false"/>
            <w:bCs w:val="false"/>
            <w:i w:val="false"/>
            <w:iCs w:val="false"/>
            <w:color w:val="auto"/>
            <w:sz w:val="24"/>
            <w:szCs w:val="24"/>
            <w:shd w:fill="auto" w:val="clear"/>
          </w:rPr>
          <w:t xml:space="preserve">á se demonstrou que </w:t>
        </w:r>
      </w:ins>
      <w:del w:id="156" w:author="Autor desconhecido" w:date="2016-02-05T14:17:00Z">
        <w:r>
          <w:rPr>
            <w:rFonts w:cs="Arial" w:ascii="Times New Roman" w:hAnsi="Times New Roman"/>
            <w:b w:val="false"/>
            <w:bCs w:val="false"/>
            <w:i w:val="false"/>
            <w:iCs w:val="false"/>
            <w:color w:val="auto"/>
            <w:sz w:val="24"/>
            <w:szCs w:val="24"/>
            <w:shd w:fill="auto" w:val="clear"/>
          </w:rPr>
          <w:delText>C</w:delText>
        </w:r>
      </w:del>
      <w:del w:id="157" w:author="Autor desconhecido" w:date="2016-02-05T14:17:00Z">
        <w:r>
          <w:rPr>
            <w:rFonts w:cs="Arial" w:ascii="Times New Roman" w:hAnsi="Times New Roman"/>
            <w:b w:val="false"/>
            <w:bCs w:val="false"/>
            <w:i w:val="false"/>
            <w:iCs w:val="false"/>
            <w:color w:val="auto"/>
            <w:sz w:val="24"/>
            <w:szCs w:val="24"/>
            <w:shd w:fill="auto" w:val="clear"/>
          </w:rPr>
          <w:delText xml:space="preserve">omo se demonstrou acima, </w:delText>
        </w:r>
      </w:del>
      <w:del w:id="158" w:author="Autor desconhecido" w:date="2016-02-05T14:17:00Z">
        <w:r>
          <w:rPr>
            <w:rFonts w:cs="Arial" w:ascii="Times New Roman" w:hAnsi="Times New Roman"/>
            <w:b w:val="false"/>
            <w:bCs w:val="false"/>
            <w:i w:val="false"/>
            <w:iCs w:val="false"/>
            <w:color w:val="auto"/>
            <w:sz w:val="24"/>
            <w:szCs w:val="24"/>
            <w:shd w:fill="auto" w:val="clear"/>
          </w:rPr>
          <w:delText xml:space="preserve">a questão do procedimento da cooperação </w:delText>
        </w:r>
      </w:del>
      <w:del w:id="159" w:author="Autor desconhecido" w:date="2016-02-05T14:17:00Z">
        <w:r>
          <w:rPr>
            <w:rFonts w:cs="Arial" w:ascii="Times New Roman" w:hAnsi="Times New Roman"/>
            <w:b w:val="false"/>
            <w:bCs w:val="false"/>
            <w:i w:val="false"/>
            <w:iCs w:val="false"/>
            <w:color w:val="auto"/>
            <w:sz w:val="24"/>
            <w:szCs w:val="24"/>
            <w:shd w:fill="auto" w:val="clear"/>
          </w:rPr>
          <w:delText>discutida pelo Tribunal Suíço diz respeito</w:delText>
        </w:r>
      </w:del>
      <w:del w:id="160" w:author="Autor desconhecido" w:date="2016-02-05T14:17:00Z">
        <w:r>
          <w:rPr>
            <w:rFonts w:cs="Arial" w:ascii="Times New Roman" w:hAnsi="Times New Roman"/>
            <w:b w:val="false"/>
            <w:bCs w:val="false"/>
            <w:i w:val="false"/>
            <w:iCs w:val="false"/>
            <w:color w:val="auto"/>
            <w:sz w:val="24"/>
            <w:szCs w:val="24"/>
            <w:shd w:fill="auto" w:val="clear"/>
          </w:rPr>
          <w:delText xml:space="preserve"> a ato praticado na Suíça, regid</w:delText>
        </w:r>
      </w:del>
      <w:del w:id="161" w:author="Autor desconhecido" w:date="2016-02-05T14:17:00Z">
        <w:r>
          <w:rPr>
            <w:rFonts w:cs="Arial" w:ascii="Times New Roman" w:hAnsi="Times New Roman"/>
            <w:b w:val="false"/>
            <w:bCs w:val="false"/>
            <w:i w:val="false"/>
            <w:iCs w:val="false"/>
            <w:color w:val="auto"/>
            <w:sz w:val="24"/>
            <w:szCs w:val="24"/>
            <w:shd w:fill="auto" w:val="clear"/>
          </w:rPr>
          <w:delText>o</w:delText>
        </w:r>
      </w:del>
      <w:del w:id="162" w:author="Autor desconhecido" w:date="2016-02-05T14:17:00Z">
        <w:r>
          <w:rPr>
            <w:rFonts w:cs="Arial" w:ascii="Times New Roman" w:hAnsi="Times New Roman"/>
            <w:b w:val="false"/>
            <w:bCs w:val="false"/>
            <w:i w:val="false"/>
            <w:iCs w:val="false"/>
            <w:color w:val="auto"/>
            <w:sz w:val="24"/>
            <w:szCs w:val="24"/>
            <w:shd w:fill="auto" w:val="clear"/>
          </w:rPr>
          <w:delText xml:space="preserve"> pelo direito suíço e </w:delText>
        </w:r>
      </w:del>
      <w:del w:id="163" w:author="Autor desconhecido" w:date="2016-02-05T14:17:00Z">
        <w:r>
          <w:rPr>
            <w:rFonts w:cs="Arial" w:ascii="Times New Roman" w:hAnsi="Times New Roman"/>
            <w:b w:val="false"/>
            <w:bCs w:val="false"/>
            <w:i w:val="false"/>
            <w:iCs w:val="false"/>
            <w:color w:val="auto"/>
            <w:sz w:val="24"/>
            <w:szCs w:val="24"/>
            <w:shd w:fill="auto" w:val="clear"/>
          </w:rPr>
          <w:delText xml:space="preserve">submetido a </w:delText>
        </w:r>
      </w:del>
      <w:del w:id="164" w:author="Autor desconhecido" w:date="2016-02-05T14:17:00Z">
        <w:r>
          <w:rPr>
            <w:rFonts w:cs="Arial" w:ascii="Times New Roman" w:hAnsi="Times New Roman"/>
            <w:b w:val="false"/>
            <w:bCs w:val="false"/>
            <w:i w:val="false"/>
            <w:iCs w:val="false"/>
            <w:color w:val="auto"/>
            <w:sz w:val="24"/>
            <w:szCs w:val="24"/>
            <w:shd w:fill="auto" w:val="clear"/>
          </w:rPr>
          <w:delText xml:space="preserve">Tribunal suíço, o qual decidiu manter integralmente o pedido de cooperação efetuado, o que resolve a questão. Ou seja, </w:delText>
        </w:r>
      </w:del>
      <w:r>
        <w:rPr>
          <w:rFonts w:cs="Arial" w:ascii="Times New Roman" w:hAnsi="Times New Roman"/>
          <w:b w:val="false"/>
          <w:bCs w:val="false"/>
          <w:i w:val="false"/>
          <w:iCs w:val="false"/>
          <w:color w:val="auto"/>
          <w:sz w:val="24"/>
          <w:szCs w:val="24"/>
          <w:shd w:fill="auto" w:val="clear"/>
        </w:rPr>
        <w:t>a questão trazida aos autos não tem efeitos para fora da Suíça</w:t>
      </w:r>
      <w:ins w:id="165" w:author="Autor desconhecido" w:date="2016-02-05T14:17:00Z">
        <w:r>
          <w:rPr>
            <w:rFonts w:cs="Arial" w:ascii="Times New Roman" w:hAnsi="Times New Roman"/>
            <w:b w:val="false"/>
            <w:bCs w:val="false"/>
            <w:i w:val="false"/>
            <w:iCs w:val="false"/>
            <w:color w:val="auto"/>
            <w:sz w:val="24"/>
            <w:szCs w:val="24"/>
            <w:shd w:fill="auto" w:val="clear"/>
          </w:rPr>
          <w:t xml:space="preserve">, </w:t>
        </w:r>
      </w:ins>
      <w:ins w:id="166" w:author="Autor desconhecido" w:date="2016-02-05T14:17:00Z">
        <w:r>
          <w:rPr>
            <w:rFonts w:cs="Arial" w:ascii="Times New Roman" w:hAnsi="Times New Roman"/>
            <w:b w:val="false"/>
            <w:bCs w:val="false"/>
            <w:i w:val="false"/>
            <w:iCs w:val="false"/>
            <w:color w:val="auto"/>
            <w:sz w:val="24"/>
            <w:szCs w:val="24"/>
            <w:shd w:fill="auto" w:val="clear"/>
          </w:rPr>
          <w:t xml:space="preserve">que julgou questão de direito interno e ainda por cima determinou que não houvesse efeitos </w:t>
        </w:r>
      </w:ins>
      <w:ins w:id="167" w:author="Autor desconhecido" w:date="2016-02-05T14:18:00Z">
        <w:r>
          <w:rPr>
            <w:rFonts w:cs="Arial" w:ascii="Times New Roman" w:hAnsi="Times New Roman"/>
            <w:b w:val="false"/>
            <w:bCs w:val="false"/>
            <w:i w:val="false"/>
            <w:iCs w:val="false"/>
            <w:color w:val="auto"/>
            <w:sz w:val="24"/>
            <w:szCs w:val="24"/>
            <w:shd w:fill="auto" w:val="clear"/>
          </w:rPr>
          <w:t>sobre a cooperação feita. Demonstrou-se também que o uso dos documentos não viola direitos</w:t>
        </w:r>
      </w:ins>
      <w:del w:id="168" w:author="Autor desconhecido" w:date="2016-02-05T14:18:00Z">
        <w:r>
          <w:rPr>
            <w:rFonts w:cs="Arial" w:ascii="Times New Roman" w:hAnsi="Times New Roman"/>
            <w:b w:val="false"/>
            <w:bCs w:val="false"/>
            <w:i w:val="false"/>
            <w:iCs w:val="false"/>
            <w:color w:val="auto"/>
            <w:sz w:val="24"/>
            <w:szCs w:val="24"/>
            <w:shd w:fill="auto" w:val="clear"/>
          </w:rPr>
          <w:delText xml:space="preserve">. Em seguida, </w:delText>
        </w:r>
      </w:del>
      <w:del w:id="169" w:author="Autor desconhecido" w:date="2016-02-05T14:18:00Z">
        <w:r>
          <w:rPr>
            <w:rFonts w:cs="Arial" w:ascii="Times New Roman" w:hAnsi="Times New Roman"/>
            <w:b w:val="false"/>
            <w:bCs w:val="false"/>
            <w:i w:val="false"/>
            <w:iCs w:val="false"/>
            <w:color w:val="auto"/>
            <w:sz w:val="24"/>
            <w:szCs w:val="24"/>
            <w:shd w:fill="auto" w:val="clear"/>
          </w:rPr>
          <w:delText xml:space="preserve">já </w:delText>
        </w:r>
      </w:del>
      <w:del w:id="170" w:author="Autor desconhecido" w:date="2016-02-05T14:18:00Z">
        <w:r>
          <w:rPr>
            <w:rFonts w:cs="Arial" w:ascii="Times New Roman" w:hAnsi="Times New Roman"/>
            <w:b w:val="false"/>
            <w:bCs w:val="false"/>
            <w:i w:val="false"/>
            <w:iCs w:val="false"/>
            <w:color w:val="auto"/>
            <w:sz w:val="24"/>
            <w:szCs w:val="24"/>
            <w:shd w:fill="auto" w:val="clear"/>
          </w:rPr>
          <w:delText xml:space="preserve">demonstramos que o fornecimento dos dados não contém absolutamente nenhuma violação ao direito ou à ordem pública brasileiros, nem mesmo aos direitos dos réus. </w:delText>
        </w:r>
      </w:del>
      <w:ins w:id="171" w:author="Autor desconhecido" w:date="2016-02-05T14:18:00Z">
        <w:r>
          <w:rPr>
            <w:rFonts w:cs="Arial" w:ascii="Times New Roman" w:hAnsi="Times New Roman"/>
            <w:b w:val="false"/>
            <w:bCs w:val="false"/>
            <w:i w:val="false"/>
            <w:iCs w:val="false"/>
            <w:color w:val="auto"/>
            <w:sz w:val="24"/>
            <w:szCs w:val="24"/>
            <w:shd w:fill="auto" w:val="clear"/>
          </w:rPr>
          <w:t xml:space="preserve">. </w:t>
        </w:r>
      </w:ins>
      <w:r>
        <w:rPr>
          <w:rFonts w:cs="Arial" w:ascii="Times New Roman" w:hAnsi="Times New Roman"/>
          <w:b w:val="false"/>
          <w:bCs w:val="false"/>
          <w:i w:val="false"/>
          <w:iCs w:val="false"/>
          <w:color w:val="auto"/>
          <w:sz w:val="24"/>
          <w:szCs w:val="24"/>
          <w:shd w:fill="auto" w:val="clear"/>
        </w:rPr>
        <w:t xml:space="preserve">Agora, assumiremos, apenas para argumentar, que a decisão pudesse ter algum efeito no Brasil, contrariando a decisão estrangeira. Nesse caso, </w:t>
      </w:r>
      <w:r>
        <w:rPr>
          <w:rFonts w:cs="Arial" w:ascii="Times New Roman" w:hAnsi="Times New Roman"/>
          <w:b w:val="false"/>
          <w:bCs w:val="false"/>
          <w:i w:val="false"/>
          <w:iCs w:val="false"/>
          <w:color w:val="auto"/>
          <w:sz w:val="24"/>
          <w:szCs w:val="24"/>
          <w:shd w:fill="auto" w:val="clear"/>
        </w:rPr>
        <w:t>a sanção de nulidade só é aplicada, conforme o caso, mediante decisão judicial, e a decisão do tribunal competente, suíço, com jurisdição no caso, entendeu que ela não é aplicável</w:t>
      </w:r>
      <w:r>
        <w:rPr>
          <w:rFonts w:cs="Arial" w:ascii="Times New Roman" w:hAnsi="Times New Roman"/>
          <w:b w:val="false"/>
          <w:bCs w:val="false"/>
          <w:i w:val="false"/>
          <w:iCs w:val="false"/>
          <w:color w:val="auto"/>
          <w:sz w:val="24"/>
          <w:szCs w:val="24"/>
          <w:shd w:fill="auto" w:val="clear"/>
        </w:rPr>
        <w:t>.</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t xml:space="preserve">De início, recorde-se que a decisão suíça não questionou, em nenhum momento, a </w:t>
      </w:r>
      <w:r>
        <w:rPr>
          <w:rFonts w:cs="Arial" w:ascii="Times New Roman" w:hAnsi="Times New Roman"/>
          <w:b w:val="false"/>
          <w:bCs w:val="false"/>
          <w:i/>
          <w:iCs/>
          <w:color w:val="auto"/>
          <w:sz w:val="24"/>
          <w:szCs w:val="24"/>
          <w:shd w:fill="auto" w:val="clear"/>
        </w:rPr>
        <w:t xml:space="preserve">produção da prova </w:t>
      </w:r>
      <w:r>
        <w:rPr>
          <w:rFonts w:cs="Arial" w:ascii="Times New Roman" w:hAnsi="Times New Roman"/>
          <w:b w:val="false"/>
          <w:bCs w:val="false"/>
          <w:i w:val="false"/>
          <w:iCs w:val="false"/>
          <w:color w:val="auto"/>
          <w:sz w:val="24"/>
          <w:szCs w:val="24"/>
          <w:shd w:fill="auto" w:val="clear"/>
        </w:rPr>
        <w:t xml:space="preserve">na Suíça. A prova, como foi produzida e sua validade, para fins da investigação própria suíça, não foi questionada em momento algum – nem mesmo há mínima notícia de que tenha sido </w:t>
      </w:r>
      <w:r>
        <w:rPr>
          <w:rFonts w:cs="Arial" w:ascii="Times New Roman" w:hAnsi="Times New Roman"/>
          <w:b w:val="false"/>
          <w:bCs w:val="false"/>
          <w:i w:val="false"/>
          <w:iCs w:val="false"/>
          <w:color w:val="auto"/>
          <w:sz w:val="24"/>
          <w:szCs w:val="24"/>
          <w:shd w:fill="auto" w:val="clear"/>
        </w:rPr>
        <w:t xml:space="preserve">lá </w:t>
      </w:r>
      <w:r>
        <w:rPr>
          <w:rFonts w:cs="Arial" w:ascii="Times New Roman" w:hAnsi="Times New Roman"/>
          <w:b w:val="false"/>
          <w:bCs w:val="false"/>
          <w:i w:val="false"/>
          <w:iCs w:val="false"/>
          <w:color w:val="auto"/>
          <w:sz w:val="24"/>
          <w:szCs w:val="24"/>
          <w:shd w:fill="auto" w:val="clear"/>
        </w:rPr>
        <w:t xml:space="preserve">questionada. O que a </w:t>
      </w:r>
      <w:r>
        <w:rPr>
          <w:rFonts w:cs="Arial" w:ascii="Times New Roman" w:hAnsi="Times New Roman"/>
          <w:b w:val="false"/>
          <w:bCs w:val="false"/>
          <w:i/>
          <w:iCs/>
          <w:color w:val="auto"/>
          <w:sz w:val="24"/>
          <w:szCs w:val="24"/>
          <w:shd w:fill="auto" w:val="clear"/>
        </w:rPr>
        <w:t xml:space="preserve">offshore </w:t>
      </w:r>
      <w:r>
        <w:rPr>
          <w:rFonts w:cs="Arial" w:ascii="Times New Roman" w:hAnsi="Times New Roman"/>
          <w:b w:val="false"/>
          <w:bCs w:val="false"/>
          <w:i w:val="false"/>
          <w:iCs w:val="false"/>
          <w:color w:val="auto"/>
          <w:sz w:val="24"/>
          <w:szCs w:val="24"/>
          <w:shd w:fill="auto" w:val="clear"/>
        </w:rPr>
        <w:t xml:space="preserve">do grupo Odebrecht questionou </w:t>
      </w:r>
      <w:r>
        <w:rPr>
          <w:rFonts w:cs="Arial" w:ascii="Times New Roman" w:hAnsi="Times New Roman"/>
          <w:b w:val="false"/>
          <w:bCs w:val="false"/>
          <w:i w:val="false"/>
          <w:iCs w:val="false"/>
          <w:color w:val="auto"/>
          <w:sz w:val="24"/>
          <w:szCs w:val="24"/>
          <w:shd w:fill="auto" w:val="clear"/>
        </w:rPr>
        <w:t xml:space="preserve">perante a Corte suíça </w:t>
      </w:r>
      <w:r>
        <w:rPr>
          <w:rFonts w:cs="Arial" w:ascii="Times New Roman" w:hAnsi="Times New Roman"/>
          <w:b w:val="false"/>
          <w:bCs w:val="false"/>
          <w:i w:val="false"/>
          <w:iCs w:val="false"/>
          <w:color w:val="auto"/>
          <w:sz w:val="24"/>
          <w:szCs w:val="24"/>
          <w:shd w:fill="auto" w:val="clear"/>
        </w:rPr>
        <w:t xml:space="preserve">foi o </w:t>
      </w:r>
      <w:r>
        <w:rPr>
          <w:rFonts w:cs="Arial" w:ascii="Times New Roman" w:hAnsi="Times New Roman"/>
          <w:b w:val="false"/>
          <w:bCs w:val="false"/>
          <w:i/>
          <w:iCs/>
          <w:color w:val="auto"/>
          <w:sz w:val="24"/>
          <w:szCs w:val="24"/>
          <w:shd w:fill="auto" w:val="clear"/>
        </w:rPr>
        <w:t xml:space="preserve">procedimento de remessa </w:t>
      </w:r>
      <w:r>
        <w:rPr>
          <w:rFonts w:cs="Arial" w:ascii="Times New Roman" w:hAnsi="Times New Roman"/>
          <w:b w:val="false"/>
          <w:bCs w:val="false"/>
          <w:i w:val="false"/>
          <w:iCs w:val="false"/>
          <w:color w:val="auto"/>
          <w:sz w:val="24"/>
          <w:szCs w:val="24"/>
          <w:shd w:fill="auto" w:val="clear"/>
        </w:rPr>
        <w:t>da prova. Foi esse procedimento que, para o Tribunal Europeu, contém uma irregularidade sanável.</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t xml:space="preserve">Supondo a existência de uma violação de ordem processual que possa ser avaliada no Brasil, deve-se compreender, então, de que natureza seria e quais seriam suas consequências. </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t xml:space="preserve">Seguindo lições básicas de direito processual, atos que violam formas legais podem ser denominados de irregularidades, as quais podem estar sujeitas a sanções, chamadas de nulidades: </w:t>
      </w:r>
      <w:r>
        <w:rPr>
          <w:rFonts w:cs="Arial" w:ascii="Times New Roman" w:hAnsi="Times New Roman"/>
          <w:b w:val="false"/>
          <w:bCs w:val="false"/>
          <w:i/>
          <w:iCs/>
          <w:color w:val="auto"/>
          <w:sz w:val="24"/>
          <w:szCs w:val="24"/>
          <w:shd w:fill="auto" w:val="clear"/>
        </w:rPr>
        <w:t>“Como lembram Grinover, Gomes Filho e Fernandes, a nulidade não é a essência do ato irregular, mas a sua consequência.”</w:t>
      </w:r>
      <w:r>
        <w:rPr>
          <w:rStyle w:val="Ncoradanotaderodap"/>
          <w:rFonts w:cs="Arial" w:ascii="Times New Roman" w:hAnsi="Times New Roman"/>
          <w:b w:val="false"/>
          <w:bCs w:val="false"/>
          <w:i w:val="false"/>
          <w:iCs w:val="false"/>
          <w:color w:val="auto"/>
          <w:sz w:val="24"/>
          <w:szCs w:val="24"/>
          <w:shd w:fill="auto" w:val="clear"/>
        </w:rPr>
        <w:footnoteReference w:id="7"/>
      </w:r>
      <w:r>
        <w:rPr>
          <w:rFonts w:cs="Arial" w:ascii="Times New Roman" w:hAnsi="Times New Roman"/>
          <w:b w:val="false"/>
          <w:bCs w:val="false"/>
          <w:i w:val="false"/>
          <w:iCs w:val="false"/>
          <w:color w:val="auto"/>
          <w:sz w:val="24"/>
          <w:szCs w:val="24"/>
          <w:shd w:fill="auto" w:val="clear"/>
        </w:rPr>
        <w:t xml:space="preserve"> Sobre as nulidades, leciona Eugênio Pacelli:</w:t>
      </w:r>
    </w:p>
    <w:p>
      <w:pPr>
        <w:pStyle w:val="Normal"/>
        <w:widowControl/>
        <w:suppressAutoHyphens w:val="true"/>
        <w:kinsoku w:val="true"/>
        <w:overflowPunct w:val="true"/>
        <w:autoSpaceDE w:val="true"/>
        <w:bidi w:val="0"/>
        <w:spacing w:lineRule="auto" w:line="240" w:before="0" w:after="170"/>
        <w:ind w:left="567" w:right="510" w:hanging="0"/>
        <w:jc w:val="both"/>
        <w:rPr>
          <w:rFonts w:ascii="Times New Roman" w:hAnsi="Times New Roman" w:cs="Arial"/>
          <w:b w:val="false"/>
          <w:b w:val="false"/>
          <w:bCs w:val="false"/>
          <w:i w:val="false"/>
          <w:iCs w:val="false"/>
          <w:color w:val="auto"/>
          <w:sz w:val="22"/>
          <w:szCs w:val="22"/>
          <w:shd w:fill="auto" w:val="clear"/>
        </w:rPr>
      </w:pPr>
      <w:r>
        <w:rPr>
          <w:rFonts w:cs="Arial" w:ascii="Times New Roman" w:hAnsi="Times New Roman"/>
          <w:b w:val="false"/>
          <w:bCs w:val="false"/>
          <w:i w:val="false"/>
          <w:iCs w:val="false"/>
          <w:color w:val="auto"/>
          <w:sz w:val="22"/>
          <w:szCs w:val="22"/>
          <w:shd w:fill="auto" w:val="clear"/>
        </w:rPr>
        <w:t xml:space="preserve">A desconformidade do ato com a forma prevista em lei implica, por primeiro, a sua </w:t>
      </w:r>
      <w:r>
        <w:rPr>
          <w:rFonts w:cs="Arial" w:ascii="Times New Roman" w:hAnsi="Times New Roman"/>
          <w:b w:val="false"/>
          <w:bCs w:val="false"/>
          <w:i/>
          <w:iCs/>
          <w:color w:val="auto"/>
          <w:sz w:val="22"/>
          <w:szCs w:val="22"/>
          <w:shd w:fill="auto" w:val="clear"/>
        </w:rPr>
        <w:t>irregularidade</w:t>
      </w:r>
      <w:r>
        <w:rPr>
          <w:rFonts w:cs="Arial" w:ascii="Times New Roman" w:hAnsi="Times New Roman"/>
          <w:b w:val="false"/>
          <w:bCs w:val="false"/>
          <w:i w:val="false"/>
          <w:iCs w:val="false"/>
          <w:color w:val="auto"/>
          <w:sz w:val="22"/>
          <w:szCs w:val="22"/>
          <w:shd w:fill="auto" w:val="clear"/>
        </w:rPr>
        <w:t xml:space="preserve">. </w:t>
      </w:r>
      <w:r>
        <w:rPr>
          <w:rFonts w:cs="Arial" w:ascii="Times New Roman" w:hAnsi="Times New Roman"/>
          <w:b/>
          <w:bCs/>
          <w:i w:val="false"/>
          <w:iCs w:val="false"/>
          <w:color w:val="auto"/>
          <w:sz w:val="22"/>
          <w:szCs w:val="22"/>
          <w:shd w:fill="auto" w:val="clear"/>
        </w:rPr>
        <w:t xml:space="preserve">O ato irregular, porém, não é nulo em si mesmo! </w:t>
      </w:r>
      <w:r>
        <w:rPr>
          <w:rFonts w:cs="Arial" w:ascii="Times New Roman" w:hAnsi="Times New Roman"/>
          <w:b/>
          <w:bCs/>
          <w:i w:val="false"/>
          <w:iCs w:val="false"/>
          <w:color w:val="auto"/>
          <w:sz w:val="22"/>
          <w:szCs w:val="22"/>
          <w:u w:val="single"/>
          <w:shd w:fill="auto" w:val="clear"/>
        </w:rPr>
        <w:t xml:space="preserve">A nulidade, como consequência do vício, constitui verdadeira </w:t>
      </w:r>
      <w:r>
        <w:rPr>
          <w:rFonts w:cs="Arial" w:ascii="Times New Roman" w:hAnsi="Times New Roman"/>
          <w:b/>
          <w:bCs/>
          <w:i/>
          <w:iCs/>
          <w:color w:val="auto"/>
          <w:sz w:val="22"/>
          <w:szCs w:val="22"/>
          <w:u w:val="single"/>
          <w:shd w:fill="auto" w:val="clear"/>
        </w:rPr>
        <w:t xml:space="preserve">sanção </w:t>
      </w:r>
      <w:r>
        <w:rPr>
          <w:rFonts w:cs="Arial" w:ascii="Times New Roman" w:hAnsi="Times New Roman"/>
          <w:b/>
          <w:bCs/>
          <w:i w:val="false"/>
          <w:iCs w:val="false"/>
          <w:color w:val="auto"/>
          <w:sz w:val="22"/>
          <w:szCs w:val="22"/>
          <w:u w:val="single"/>
          <w:shd w:fill="auto" w:val="clear"/>
        </w:rPr>
        <w:t>jurídica</w:t>
      </w:r>
      <w:r>
        <w:rPr>
          <w:rFonts w:cs="Arial" w:ascii="Times New Roman" w:hAnsi="Times New Roman"/>
          <w:b/>
          <w:bCs/>
          <w:i w:val="false"/>
          <w:iCs w:val="false"/>
          <w:color w:val="auto"/>
          <w:sz w:val="22"/>
          <w:szCs w:val="22"/>
          <w:shd w:fill="auto" w:val="clear"/>
        </w:rPr>
        <w:t xml:space="preserve">, a fim de retirar os efeitos do ato </w:t>
      </w:r>
      <w:r>
        <w:rPr>
          <w:rFonts w:cs="Arial" w:ascii="Times New Roman" w:hAnsi="Times New Roman"/>
          <w:b/>
          <w:bCs/>
          <w:i/>
          <w:iCs/>
          <w:color w:val="auto"/>
          <w:sz w:val="22"/>
          <w:szCs w:val="22"/>
          <w:shd w:fill="auto" w:val="clear"/>
        </w:rPr>
        <w:t xml:space="preserve">nulo </w:t>
      </w:r>
      <w:r>
        <w:rPr>
          <w:rFonts w:cs="Arial" w:ascii="Times New Roman" w:hAnsi="Times New Roman"/>
          <w:b/>
          <w:bCs/>
          <w:i w:val="false"/>
          <w:iCs w:val="false"/>
          <w:color w:val="auto"/>
          <w:sz w:val="22"/>
          <w:szCs w:val="22"/>
          <w:shd w:fill="auto" w:val="clear"/>
        </w:rPr>
        <w:t xml:space="preserve">ou de limitar-lhe a eficácia. </w:t>
      </w:r>
      <w:r>
        <w:rPr>
          <w:rFonts w:cs="Arial" w:ascii="Times New Roman" w:hAnsi="Times New Roman"/>
          <w:b w:val="false"/>
          <w:bCs w:val="false"/>
          <w:i w:val="false"/>
          <w:iCs w:val="false"/>
          <w:color w:val="auto"/>
          <w:sz w:val="22"/>
          <w:szCs w:val="22"/>
          <w:shd w:fill="auto" w:val="clear"/>
        </w:rPr>
        <w:t xml:space="preserve">A rigor, não se pode falar em ato nulo em processo. A nulidade não integra o ato. Ela deve ser imposta </w:t>
      </w:r>
      <w:r>
        <w:rPr>
          <w:rFonts w:cs="Arial" w:ascii="Times New Roman" w:hAnsi="Times New Roman"/>
          <w:b w:val="false"/>
          <w:bCs w:val="false"/>
          <w:i/>
          <w:iCs/>
          <w:color w:val="auto"/>
          <w:sz w:val="22"/>
          <w:szCs w:val="22"/>
          <w:shd w:fill="auto" w:val="clear"/>
        </w:rPr>
        <w:t xml:space="preserve">em razão </w:t>
      </w:r>
      <w:r>
        <w:rPr>
          <w:rFonts w:cs="Arial" w:ascii="Times New Roman" w:hAnsi="Times New Roman"/>
          <w:b w:val="false"/>
          <w:bCs w:val="false"/>
          <w:i w:val="false"/>
          <w:iCs w:val="false"/>
          <w:color w:val="auto"/>
          <w:sz w:val="22"/>
          <w:szCs w:val="22"/>
          <w:shd w:fill="auto" w:val="clear"/>
        </w:rPr>
        <w:t xml:space="preserve">do defeito, mas não como </w:t>
      </w:r>
      <w:r>
        <w:rPr>
          <w:rFonts w:cs="Arial" w:ascii="Times New Roman" w:hAnsi="Times New Roman"/>
          <w:b w:val="false"/>
          <w:bCs w:val="false"/>
          <w:i/>
          <w:iCs/>
          <w:color w:val="auto"/>
          <w:sz w:val="22"/>
          <w:szCs w:val="22"/>
          <w:shd w:fill="auto" w:val="clear"/>
        </w:rPr>
        <w:t>elemento intrínseco</w:t>
      </w:r>
      <w:r>
        <w:rPr>
          <w:rFonts w:cs="Arial" w:ascii="Times New Roman" w:hAnsi="Times New Roman"/>
          <w:b w:val="false"/>
          <w:bCs w:val="false"/>
          <w:i w:val="false"/>
          <w:iCs w:val="false"/>
          <w:color w:val="auto"/>
          <w:sz w:val="22"/>
          <w:szCs w:val="22"/>
          <w:shd w:fill="auto" w:val="clear"/>
        </w:rPr>
        <w:t xml:space="preserve"> e automático do ato, e sim, repita-se, como sanção ao vício.</w:t>
      </w:r>
    </w:p>
    <w:p>
      <w:pPr>
        <w:pStyle w:val="Normal"/>
        <w:widowControl/>
        <w:suppressAutoHyphens w:val="true"/>
        <w:kinsoku w:val="true"/>
        <w:overflowPunct w:val="true"/>
        <w:autoSpaceDE w:val="true"/>
        <w:bidi w:val="0"/>
        <w:spacing w:lineRule="auto" w:line="240" w:before="0" w:after="170"/>
        <w:ind w:left="567" w:right="510" w:hanging="0"/>
        <w:jc w:val="both"/>
        <w:rPr>
          <w:rFonts w:ascii="Times New Roman" w:hAnsi="Times New Roman" w:cs="Arial"/>
          <w:b w:val="false"/>
          <w:b w:val="false"/>
          <w:bCs w:val="false"/>
          <w:i w:val="false"/>
          <w:iCs w:val="false"/>
          <w:color w:val="auto"/>
          <w:sz w:val="22"/>
          <w:szCs w:val="22"/>
          <w:shd w:fill="auto" w:val="clear"/>
        </w:rPr>
      </w:pPr>
      <w:r>
        <w:rPr>
          <w:rFonts w:cs="Arial" w:ascii="Times New Roman" w:hAnsi="Times New Roman"/>
          <w:b w:val="false"/>
          <w:bCs w:val="false"/>
          <w:i w:val="false"/>
          <w:iCs w:val="false"/>
          <w:color w:val="auto"/>
          <w:sz w:val="22"/>
          <w:szCs w:val="22"/>
          <w:shd w:fill="auto" w:val="clear"/>
        </w:rPr>
        <w:t xml:space="preserve">E precisamente por isso, </w:t>
      </w:r>
      <w:r>
        <w:rPr>
          <w:rFonts w:cs="Arial" w:ascii="Times New Roman" w:hAnsi="Times New Roman"/>
          <w:b/>
          <w:bCs/>
          <w:i w:val="false"/>
          <w:iCs w:val="false"/>
          <w:color w:val="auto"/>
          <w:sz w:val="22"/>
          <w:szCs w:val="22"/>
          <w:shd w:fill="auto" w:val="clear"/>
        </w:rPr>
        <w:t xml:space="preserve">por se tratar de sanção, a afetar os efeitos e a eficácia do ato processual, ela deve obediência ao princípio da </w:t>
      </w:r>
      <w:r>
        <w:rPr>
          <w:rFonts w:cs="Arial" w:ascii="Times New Roman" w:hAnsi="Times New Roman"/>
          <w:b/>
          <w:bCs/>
          <w:i/>
          <w:iCs/>
          <w:color w:val="auto"/>
          <w:sz w:val="22"/>
          <w:szCs w:val="22"/>
          <w:shd w:fill="auto" w:val="clear"/>
        </w:rPr>
        <w:t>legalidade</w:t>
      </w:r>
      <w:r>
        <w:rPr>
          <w:rFonts w:cs="Arial" w:ascii="Times New Roman" w:hAnsi="Times New Roman"/>
          <w:b/>
          <w:bCs/>
          <w:i w:val="false"/>
          <w:iCs w:val="false"/>
          <w:color w:val="auto"/>
          <w:sz w:val="22"/>
          <w:szCs w:val="22"/>
          <w:shd w:fill="auto" w:val="clear"/>
        </w:rPr>
        <w:t xml:space="preserve">, isto é, </w:t>
      </w:r>
      <w:r>
        <w:rPr>
          <w:rFonts w:cs="Arial" w:ascii="Times New Roman" w:hAnsi="Times New Roman"/>
          <w:b/>
          <w:bCs/>
          <w:i/>
          <w:iCs/>
          <w:color w:val="auto"/>
          <w:sz w:val="22"/>
          <w:szCs w:val="22"/>
          <w:u w:val="single"/>
          <w:shd w:fill="auto" w:val="clear"/>
        </w:rPr>
        <w:t>depende ela de previsão legal</w:t>
      </w:r>
      <w:r>
        <w:rPr>
          <w:rFonts w:cs="Arial" w:ascii="Times New Roman" w:hAnsi="Times New Roman"/>
          <w:b/>
          <w:bCs/>
          <w:i w:val="false"/>
          <w:iCs w:val="false"/>
          <w:color w:val="auto"/>
          <w:sz w:val="22"/>
          <w:szCs w:val="22"/>
          <w:u w:val="single"/>
          <w:shd w:fill="auto" w:val="clear"/>
        </w:rPr>
        <w:t>! Que pode ou não existir, tudo a depender de outras considerações</w:t>
      </w:r>
      <w:r>
        <w:rPr>
          <w:rFonts w:cs="Arial" w:ascii="Times New Roman" w:hAnsi="Times New Roman"/>
          <w:b w:val="false"/>
          <w:bCs w:val="false"/>
          <w:i w:val="false"/>
          <w:iCs w:val="false"/>
          <w:color w:val="auto"/>
          <w:sz w:val="22"/>
          <w:szCs w:val="22"/>
          <w:u w:val="single"/>
          <w:shd w:fill="auto" w:val="clear"/>
        </w:rPr>
        <w:t>,</w:t>
      </w:r>
      <w:r>
        <w:rPr>
          <w:rFonts w:cs="Arial" w:ascii="Times New Roman" w:hAnsi="Times New Roman"/>
          <w:b w:val="false"/>
          <w:bCs w:val="false"/>
          <w:i w:val="false"/>
          <w:iCs w:val="false"/>
          <w:color w:val="auto"/>
          <w:sz w:val="22"/>
          <w:szCs w:val="22"/>
          <w:shd w:fill="auto" w:val="clear"/>
        </w:rPr>
        <w:t xml:space="preserve"> </w:t>
      </w:r>
      <w:r>
        <w:rPr>
          <w:rFonts w:cs="Arial" w:ascii="Times New Roman" w:hAnsi="Times New Roman"/>
          <w:b/>
          <w:bCs/>
          <w:i w:val="false"/>
          <w:iCs w:val="false"/>
          <w:color w:val="auto"/>
          <w:sz w:val="22"/>
          <w:szCs w:val="22"/>
          <w:shd w:fill="auto" w:val="clear"/>
        </w:rPr>
        <w:t>geral e essencialmente vinculadas às finalidades do ato e do processo.</w:t>
      </w:r>
    </w:p>
    <w:p>
      <w:pPr>
        <w:pStyle w:val="Normal"/>
        <w:widowControl/>
        <w:suppressAutoHyphens w:val="true"/>
        <w:kinsoku w:val="true"/>
        <w:overflowPunct w:val="true"/>
        <w:autoSpaceDE w:val="true"/>
        <w:bidi w:val="0"/>
        <w:spacing w:lineRule="auto" w:line="240" w:before="0" w:after="170"/>
        <w:ind w:left="567" w:right="510" w:hanging="0"/>
        <w:jc w:val="both"/>
        <w:rPr>
          <w:rFonts w:ascii="Times New Roman" w:hAnsi="Times New Roman" w:cs="Arial"/>
          <w:b w:val="false"/>
          <w:b w:val="false"/>
          <w:bCs w:val="false"/>
          <w:i w:val="false"/>
          <w:iCs w:val="false"/>
          <w:color w:val="auto"/>
          <w:sz w:val="22"/>
          <w:szCs w:val="22"/>
          <w:shd w:fill="auto" w:val="clear"/>
        </w:rPr>
      </w:pPr>
      <w:r>
        <w:rPr>
          <w:rFonts w:cs="Arial" w:ascii="Times New Roman" w:hAnsi="Times New Roman"/>
          <w:b w:val="false"/>
          <w:bCs w:val="false"/>
          <w:i w:val="false"/>
          <w:iCs w:val="false"/>
          <w:color w:val="auto"/>
          <w:sz w:val="22"/>
          <w:szCs w:val="22"/>
          <w:shd w:fill="auto" w:val="clear"/>
        </w:rPr>
        <w:t xml:space="preserve">Assim, no processo penal, e, aliás, em qualquer processo, </w:t>
      </w:r>
      <w:r>
        <w:rPr>
          <w:rFonts w:cs="Arial" w:ascii="Times New Roman" w:hAnsi="Times New Roman"/>
          <w:b/>
          <w:bCs/>
          <w:i w:val="false"/>
          <w:iCs w:val="false"/>
          <w:color w:val="auto"/>
          <w:sz w:val="22"/>
          <w:szCs w:val="22"/>
          <w:u w:val="single"/>
          <w:shd w:fill="auto" w:val="clear"/>
        </w:rPr>
        <w:t>toda nulidade exige manifestação expressa do órgão judicante</w:t>
      </w:r>
      <w:r>
        <w:rPr>
          <w:rFonts w:cs="Arial" w:ascii="Times New Roman" w:hAnsi="Times New Roman"/>
          <w:b/>
          <w:bCs/>
          <w:i w:val="false"/>
          <w:iCs w:val="false"/>
          <w:color w:val="auto"/>
          <w:sz w:val="22"/>
          <w:szCs w:val="22"/>
          <w:shd w:fill="auto" w:val="clear"/>
        </w:rPr>
        <w:t>, independentemente do grau de sua irregularidade</w:t>
      </w:r>
      <w:r>
        <w:rPr>
          <w:rFonts w:cs="Arial" w:ascii="Times New Roman" w:hAnsi="Times New Roman"/>
          <w:b w:val="false"/>
          <w:bCs w:val="false"/>
          <w:i w:val="false"/>
          <w:iCs w:val="false"/>
          <w:color w:val="auto"/>
          <w:sz w:val="22"/>
          <w:szCs w:val="22"/>
          <w:shd w:fill="auto" w:val="clear"/>
        </w:rPr>
        <w:t>. Isso porque, uma vez praticado o ato, a tendência do processo é seguir a sua marcha (…).</w:t>
      </w:r>
      <w:r>
        <w:rPr>
          <w:rStyle w:val="Ncoradanotaderodap"/>
          <w:rFonts w:cs="Arial" w:ascii="Times New Roman" w:hAnsi="Times New Roman"/>
          <w:b w:val="false"/>
          <w:bCs w:val="false"/>
          <w:i w:val="false"/>
          <w:iCs w:val="false"/>
          <w:color w:val="auto"/>
          <w:sz w:val="22"/>
          <w:szCs w:val="22"/>
          <w:shd w:fill="auto" w:val="clear"/>
        </w:rPr>
        <w:footnoteReference w:id="8"/>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t xml:space="preserve">A partir dessa lição processual </w:t>
      </w:r>
      <w:r>
        <w:rPr>
          <w:rFonts w:cs="Arial" w:ascii="Times New Roman" w:hAnsi="Times New Roman"/>
          <w:b w:val="false"/>
          <w:bCs w:val="false"/>
          <w:i w:val="false"/>
          <w:iCs w:val="false"/>
          <w:color w:val="auto"/>
          <w:sz w:val="24"/>
          <w:szCs w:val="24"/>
          <w:shd w:fill="auto" w:val="clear"/>
        </w:rPr>
        <w:t>básica</w:t>
      </w:r>
      <w:r>
        <w:rPr>
          <w:rFonts w:cs="Arial" w:ascii="Times New Roman" w:hAnsi="Times New Roman"/>
          <w:b w:val="false"/>
          <w:bCs w:val="false"/>
          <w:i w:val="false"/>
          <w:iCs w:val="false"/>
          <w:color w:val="auto"/>
          <w:sz w:val="24"/>
          <w:szCs w:val="24"/>
          <w:shd w:fill="auto" w:val="clear"/>
        </w:rPr>
        <w:t>, extraem-se conclusões simples, mas seguras e esclarecedoras, para o presente caso:</w:t>
      </w:r>
    </w:p>
    <w:p>
      <w:pPr>
        <w:pStyle w:val="Normal"/>
        <w:widowControl/>
        <w:suppressAutoHyphens w:val="true"/>
        <w:kinsoku w:val="true"/>
        <w:overflowPunct w:val="true"/>
        <w:autoSpaceDE w:val="true"/>
        <w:bidi w:val="0"/>
        <w:spacing w:lineRule="auto" w:line="240" w:before="0" w:after="170"/>
        <w:ind w:left="0" w:right="0" w:hanging="0"/>
        <w:jc w:val="both"/>
        <w:rPr>
          <w:rFonts w:ascii="Times New Roman" w:hAnsi="Times New Roman" w:cs="Arial"/>
          <w:b w:val="false"/>
          <w:b w:val="false"/>
          <w:bCs w:val="false"/>
          <w:i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t>a) a irregularidade praticada, internamente, na Suíça, no procedimento de transmissão dos documentos junto ao pedido de cooperação só pode ser sancionada com nulidade se houver expressa previsão legal;</w:t>
      </w:r>
    </w:p>
    <w:p>
      <w:pPr>
        <w:pStyle w:val="Normal"/>
        <w:widowControl/>
        <w:suppressAutoHyphens w:val="true"/>
        <w:kinsoku w:val="true"/>
        <w:overflowPunct w:val="true"/>
        <w:autoSpaceDE w:val="true"/>
        <w:bidi w:val="0"/>
        <w:spacing w:lineRule="auto" w:line="240" w:before="0" w:after="170"/>
        <w:ind w:left="0" w:right="0" w:hanging="0"/>
        <w:jc w:val="both"/>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t xml:space="preserve">b) para além de existir previsão legal, a irregularidade só é sancionada com nulidade </w:t>
      </w:r>
      <w:r>
        <w:rPr>
          <w:rFonts w:cs="Arial" w:ascii="Times New Roman" w:hAnsi="Times New Roman"/>
          <w:b w:val="false"/>
          <w:bCs w:val="false"/>
          <w:i/>
          <w:iCs/>
          <w:color w:val="auto"/>
          <w:sz w:val="24"/>
          <w:szCs w:val="24"/>
          <w:shd w:fill="auto" w:val="clear"/>
        </w:rPr>
        <w:t>se assim se manifestar o órgão julgador</w:t>
      </w:r>
      <w:r>
        <w:rPr>
          <w:rFonts w:cs="Arial" w:ascii="Times New Roman" w:hAnsi="Times New Roman"/>
          <w:b w:val="false"/>
          <w:bCs w:val="false"/>
          <w:i w:val="false"/>
          <w:iCs w:val="false"/>
          <w:color w:val="auto"/>
          <w:sz w:val="24"/>
          <w:szCs w:val="24"/>
          <w:shd w:fill="auto" w:val="clear"/>
        </w:rPr>
        <w:t>;</w:t>
      </w:r>
    </w:p>
    <w:p>
      <w:pPr>
        <w:pStyle w:val="Normal"/>
        <w:widowControl/>
        <w:suppressAutoHyphens w:val="true"/>
        <w:kinsoku w:val="true"/>
        <w:overflowPunct w:val="true"/>
        <w:autoSpaceDE w:val="true"/>
        <w:bidi w:val="0"/>
        <w:spacing w:lineRule="auto" w:line="240" w:before="0" w:after="170"/>
        <w:ind w:left="0" w:right="0" w:hanging="0"/>
        <w:jc w:val="both"/>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t xml:space="preserve">c) ora, o órgão julgador com jurisdição na matéria, o Tribunal Suíço, </w:t>
      </w:r>
      <w:r>
        <w:rPr>
          <w:rFonts w:cs="Arial" w:ascii="Times New Roman" w:hAnsi="Times New Roman"/>
          <w:b w:val="false"/>
          <w:bCs w:val="false"/>
          <w:i/>
          <w:iCs/>
          <w:color w:val="auto"/>
          <w:sz w:val="24"/>
          <w:szCs w:val="24"/>
          <w:shd w:fill="auto" w:val="clear"/>
        </w:rPr>
        <w:t>já se manifestou</w:t>
      </w:r>
      <w:r>
        <w:rPr>
          <w:rFonts w:cs="Arial" w:ascii="Times New Roman" w:hAnsi="Times New Roman"/>
          <w:b w:val="false"/>
          <w:bCs w:val="false"/>
          <w:i w:val="false"/>
          <w:iCs w:val="false"/>
          <w:color w:val="auto"/>
          <w:sz w:val="24"/>
          <w:szCs w:val="24"/>
          <w:shd w:fill="auto" w:val="clear"/>
        </w:rPr>
        <w:t xml:space="preserve">, e entendeu que </w:t>
      </w:r>
      <w:r>
        <w:rPr>
          <w:rFonts w:cs="Arial" w:ascii="Times New Roman" w:hAnsi="Times New Roman"/>
          <w:b w:val="false"/>
          <w:bCs w:val="false"/>
          <w:i/>
          <w:iCs/>
          <w:color w:val="auto"/>
          <w:sz w:val="24"/>
          <w:szCs w:val="24"/>
          <w:shd w:fill="auto" w:val="clear"/>
        </w:rPr>
        <w:t>não existe sanção aplicável à irregularidade, a qual deve, sim, submeter-se a um procedimento saneador ou de ratificação</w:t>
      </w:r>
      <w:r>
        <w:rPr>
          <w:rFonts w:cs="Arial" w:ascii="Times New Roman" w:hAnsi="Times New Roman"/>
          <w:b w:val="false"/>
          <w:bCs w:val="false"/>
          <w:i w:val="false"/>
          <w:iCs/>
          <w:color w:val="auto"/>
          <w:sz w:val="24"/>
          <w:szCs w:val="24"/>
          <w:shd w:fill="auto" w:val="clear"/>
        </w:rPr>
        <w:t>, conforme se demonstrou acima.</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r>
    </w:p>
    <w:tbl>
      <w:tblPr>
        <w:tblW w:w="7827" w:type="dxa"/>
        <w:jc w:val="left"/>
        <w:tblInd w:w="7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7827"/>
      </w:tblGrid>
      <w:tr>
        <w:trPr/>
        <w:tc>
          <w:tcPr>
            <w:tcW w:w="7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B2B2B2" w:val="clear"/>
            <w:tcMar>
              <w:left w:w="54" w:type="dxa"/>
            </w:tcMar>
          </w:tcPr>
          <w:p>
            <w:pPr>
              <w:pStyle w:val="Normal"/>
              <w:widowControl/>
              <w:suppressAutoHyphens w:val="true"/>
              <w:kinsoku w:val="true"/>
              <w:overflowPunct w:val="true"/>
              <w:autoSpaceDE w:val="true"/>
              <w:bidi w:val="0"/>
              <w:spacing w:lineRule="auto" w:line="240" w:before="0" w:after="170"/>
              <w:ind w:left="567" w:right="170" w:hanging="283"/>
              <w:jc w:val="both"/>
              <w:rPr>
                <w:rFonts w:ascii="Times New Roman" w:hAnsi="Times New Roman" w:eastAsia="Arial Unicode MS" w:cs="Arial"/>
                <w:b/>
                <w:b/>
                <w:bCs/>
                <w:i w:val="false"/>
                <w:iCs w:val="false"/>
                <w:color w:val="auto"/>
                <w:sz w:val="24"/>
                <w:szCs w:val="24"/>
                <w:shd w:fill="auto" w:val="clear"/>
                <w:lang w:val="pt-BR" w:eastAsia="en-US" w:bidi="ar-SA"/>
              </w:rPr>
            </w:pPr>
            <w:r>
              <w:rPr>
                <w:rFonts w:eastAsia="Arial Unicode MS" w:cs="Arial" w:ascii="Times New Roman" w:hAnsi="Times New Roman"/>
                <w:b/>
                <w:bCs/>
                <w:iCs w:val="false"/>
                <w:color w:val="auto"/>
                <w:sz w:val="24"/>
                <w:szCs w:val="24"/>
                <w:shd w:fill="auto" w:val="clear"/>
                <w:lang w:val="pt-BR" w:eastAsia="en-US" w:bidi="ar-SA"/>
              </w:rPr>
              <w:t>Em resumo:</w:t>
            </w:r>
          </w:p>
          <w:p>
            <w:pPr>
              <w:pStyle w:val="Normal"/>
              <w:widowControl/>
              <w:suppressAutoHyphens w:val="true"/>
              <w:kinsoku w:val="true"/>
              <w:overflowPunct w:val="true"/>
              <w:autoSpaceDE w:val="true"/>
              <w:bidi w:val="0"/>
              <w:spacing w:lineRule="auto" w:line="240" w:before="0" w:after="170"/>
              <w:ind w:left="567" w:right="170" w:hanging="283"/>
              <w:jc w:val="both"/>
              <w:rPr>
                <w:rFonts w:ascii="Times New Roman" w:hAnsi="Times New Roman" w:eastAsia="Arial Unicode MS" w:cs="Arial"/>
                <w:b w:val="false"/>
                <w:b w:val="false"/>
                <w:bCs w:val="false"/>
                <w:i w:val="false"/>
                <w:iCs w:val="false"/>
                <w:color w:val="auto"/>
                <w:sz w:val="24"/>
                <w:szCs w:val="24"/>
                <w:shd w:fill="auto" w:val="clear"/>
                <w:lang w:val="pt-BR" w:eastAsia="en-US" w:bidi="ar-SA"/>
              </w:rPr>
            </w:pPr>
            <w:r>
              <w:rPr>
                <w:rFonts w:eastAsia="Arial Unicode MS" w:cs="Arial" w:ascii="Times New Roman" w:hAnsi="Times New Roman"/>
                <w:b w:val="false"/>
                <w:bCs w:val="false"/>
                <w:iCs w:val="false"/>
                <w:color w:val="auto"/>
                <w:sz w:val="24"/>
                <w:szCs w:val="24"/>
                <w:shd w:fill="auto" w:val="clear"/>
                <w:lang w:val="pt-BR" w:eastAsia="en-US" w:bidi="ar-SA"/>
              </w:rPr>
              <w:t xml:space="preserve">1) </w:t>
            </w:r>
            <w:r>
              <w:rPr>
                <w:rFonts w:eastAsia="Arial Unicode MS" w:cs="Arial" w:ascii="Times New Roman" w:hAnsi="Times New Roman"/>
                <w:b w:val="false"/>
                <w:bCs w:val="false"/>
                <w:iCs w:val="false"/>
                <w:color w:val="auto"/>
                <w:sz w:val="24"/>
                <w:szCs w:val="24"/>
                <w:shd w:fill="auto" w:val="clear"/>
                <w:lang w:val="pt-BR" w:eastAsia="en-US" w:bidi="ar-SA"/>
              </w:rPr>
              <w:t>nulidade é sanção que depende de previsão legal e decisão judicial;</w:t>
            </w:r>
          </w:p>
          <w:p>
            <w:pPr>
              <w:pStyle w:val="Normal"/>
              <w:widowControl/>
              <w:suppressAutoHyphens w:val="true"/>
              <w:kinsoku w:val="true"/>
              <w:overflowPunct w:val="true"/>
              <w:autoSpaceDE w:val="true"/>
              <w:bidi w:val="0"/>
              <w:spacing w:lineRule="auto" w:line="240" w:before="0" w:after="170"/>
              <w:ind w:left="567" w:right="170" w:hanging="283"/>
              <w:jc w:val="both"/>
              <w:rPr/>
            </w:pPr>
            <w:r>
              <w:rPr>
                <w:rFonts w:eastAsia="Arial Unicode MS" w:cs="Arial" w:ascii="Times New Roman" w:hAnsi="Times New Roman"/>
                <w:b w:val="false"/>
                <w:bCs w:val="false"/>
                <w:iCs w:val="false"/>
                <w:color w:val="auto"/>
                <w:sz w:val="24"/>
                <w:szCs w:val="24"/>
                <w:shd w:fill="auto" w:val="clear"/>
                <w:lang w:val="pt-BR" w:eastAsia="en-US" w:bidi="ar-SA"/>
              </w:rPr>
              <w:t xml:space="preserve">2) </w:t>
            </w:r>
            <w:r>
              <w:rPr>
                <w:rFonts w:eastAsia="Arial Unicode MS" w:cs="Arial" w:ascii="Times New Roman" w:hAnsi="Times New Roman"/>
                <w:b w:val="false"/>
                <w:bCs w:val="false"/>
                <w:i w:val="false"/>
                <w:iCs w:val="false"/>
                <w:color w:val="auto"/>
                <w:sz w:val="24"/>
                <w:szCs w:val="24"/>
                <w:shd w:fill="auto" w:val="clear"/>
                <w:lang w:val="pt-BR" w:eastAsia="en-US" w:bidi="ar-SA"/>
              </w:rPr>
              <w:t>a previsão legal que rege a irregularidade procedimental suíça sob discussão é também suíça, e a decisão judicial suíça decidiu expressamente não aplicar sanção, mas sim submete o ato a ratificação.</w:t>
            </w:r>
          </w:p>
        </w:tc>
      </w:tr>
    </w:tbl>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eastAsia="Arial Unicode MS" w:cs="Arial"/>
          <w:b w:val="false"/>
          <w:b w:val="false"/>
          <w:bCs w:val="false"/>
          <w:i w:val="false"/>
          <w:i w:val="false"/>
          <w:iCs w:val="false"/>
          <w:color w:val="auto"/>
          <w:sz w:val="24"/>
          <w:szCs w:val="24"/>
          <w:shd w:fill="auto" w:val="clear"/>
          <w:lang w:val="pt-BR" w:eastAsia="en-US" w:bidi="ar-SA"/>
          <w:del w:id="173" w:author="Autor desconhecido" w:date="2016-02-04T22:53:00Z"/>
        </w:rPr>
      </w:pPr>
      <w:del w:id="172" w:author="Autor desconhecido" w:date="2016-02-04T22:53:00Z">
        <w:r>
          <w:rPr>
            <w:rFonts w:eastAsia="Arial Unicode MS" w:cs="Arial" w:ascii="Times New Roman" w:hAnsi="Times New Roman"/>
            <w:b w:val="false"/>
            <w:bCs w:val="false"/>
            <w:i w:val="false"/>
            <w:iCs w:val="false"/>
            <w:color w:val="auto"/>
            <w:sz w:val="24"/>
            <w:szCs w:val="24"/>
            <w:shd w:fill="auto" w:val="clear"/>
            <w:lang w:val="pt-BR" w:eastAsia="en-US" w:bidi="ar-SA"/>
          </w:rPr>
        </w:r>
      </w:del>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eastAsia="Arial Unicode MS" w:cs="Arial"/>
          <w:b/>
          <w:b/>
          <w:bCs/>
          <w:i w:val="false"/>
          <w:i w:val="false"/>
          <w:iCs w:val="false"/>
          <w:color w:val="auto"/>
          <w:sz w:val="24"/>
          <w:szCs w:val="24"/>
          <w:shd w:fill="FFFF66" w:val="clear"/>
          <w:lang w:val="pt-BR" w:eastAsia="en-US" w:bidi="ar-SA"/>
          <w:ins w:id="175" w:author="Autor desconhecido" w:date="2016-02-04T19:35:00Z"/>
        </w:rPr>
      </w:pPr>
      <w:ins w:id="174" w:author="Autor desconhecido" w:date="2016-02-04T19:35:00Z">
        <w:r>
          <w:rPr>
            <w:rFonts w:eastAsia="Arial Unicode MS" w:cs="Arial" w:ascii="Times New Roman" w:hAnsi="Times New Roman"/>
            <w:b/>
            <w:bCs/>
            <w:i w:val="false"/>
            <w:iCs w:val="false"/>
            <w:color w:val="auto"/>
            <w:sz w:val="24"/>
            <w:szCs w:val="24"/>
            <w:shd w:fill="FFFF66" w:val="clear"/>
            <w:lang w:val="pt-BR" w:eastAsia="en-US" w:bidi="ar-SA"/>
          </w:rPr>
        </w:r>
      </w:ins>
    </w:p>
    <w:p>
      <w:pPr>
        <w:pStyle w:val="Normal"/>
        <w:widowControl/>
        <w:suppressAutoHyphens w:val="true"/>
        <w:kinsoku w:val="true"/>
        <w:overflowPunct w:val="true"/>
        <w:autoSpaceDE w:val="true"/>
        <w:bidi w:val="0"/>
        <w:spacing w:lineRule="auto" w:line="240" w:before="0" w:after="170"/>
        <w:ind w:left="1701" w:right="0" w:hanging="0"/>
        <w:jc w:val="both"/>
        <w:rPr>
          <w:rFonts w:ascii="Times New Roman" w:hAnsi="Times New Roman" w:eastAsia="Arial Unicode MS" w:cs="Arial"/>
          <w:b/>
          <w:b/>
          <w:bCs/>
          <w:i w:val="false"/>
          <w:iCs w:val="false"/>
          <w:color w:val="auto"/>
          <w:sz w:val="24"/>
          <w:szCs w:val="24"/>
          <w:shd w:fill="auto" w:val="clear"/>
          <w:lang w:val="pt-BR" w:eastAsia="en-US" w:bidi="ar-SA"/>
        </w:rPr>
      </w:pPr>
      <w:r>
        <w:rPr>
          <w:rFonts w:eastAsia="Arial Unicode MS" w:cs="Arial" w:ascii="Times New Roman" w:hAnsi="Times New Roman"/>
          <w:b/>
          <w:bCs/>
          <w:i w:val="false"/>
          <w:iCs w:val="false"/>
          <w:color w:val="auto"/>
          <w:sz w:val="24"/>
          <w:szCs w:val="24"/>
          <w:shd w:fill="auto" w:val="clear"/>
          <w:lang w:val="pt-BR" w:eastAsia="en-US" w:bidi="ar-SA"/>
        </w:rPr>
        <w:t>2.</w:t>
      </w:r>
      <w:r>
        <w:rPr>
          <w:rFonts w:eastAsia="Arial Unicode MS" w:cs="Arial" w:ascii="Times New Roman" w:hAnsi="Times New Roman"/>
          <w:b/>
          <w:bCs/>
          <w:i w:val="false"/>
          <w:iCs w:val="false"/>
          <w:color w:val="auto"/>
          <w:sz w:val="24"/>
          <w:szCs w:val="24"/>
          <w:shd w:fill="auto" w:val="clear"/>
          <w:lang w:val="pt-BR" w:eastAsia="en-US" w:bidi="ar-SA"/>
        </w:rPr>
        <w:t>6</w:t>
      </w:r>
      <w:r>
        <w:rPr>
          <w:rFonts w:eastAsia="Arial Unicode MS" w:cs="Arial" w:ascii="Times New Roman" w:hAnsi="Times New Roman"/>
          <w:b/>
          <w:bCs/>
          <w:i w:val="false"/>
          <w:iCs w:val="false"/>
          <w:color w:val="auto"/>
          <w:sz w:val="24"/>
          <w:szCs w:val="24"/>
          <w:shd w:fill="auto" w:val="clear"/>
          <w:lang w:val="pt-BR" w:eastAsia="en-US" w:bidi="ar-SA"/>
        </w:rPr>
        <w:t xml:space="preserve">. </w:t>
      </w:r>
      <w:r>
        <w:rPr>
          <w:rFonts w:eastAsia="Arial Unicode MS" w:cs="Arial" w:ascii="Times New Roman" w:hAnsi="Times New Roman"/>
          <w:b/>
          <w:bCs/>
          <w:i w:val="false"/>
          <w:iCs w:val="false"/>
          <w:color w:val="auto"/>
          <w:sz w:val="24"/>
          <w:szCs w:val="24"/>
          <w:shd w:fill="auto" w:val="clear"/>
          <w:lang w:val="pt-BR" w:eastAsia="en-US" w:bidi="ar-SA"/>
        </w:rPr>
        <w:t xml:space="preserve">Ainda que – o que se assume para argumentar – houvesse </w:t>
      </w:r>
      <w:r>
        <w:rPr>
          <w:rFonts w:eastAsia="Arial Unicode MS" w:cs="Arial" w:ascii="Times New Roman" w:hAnsi="Times New Roman"/>
          <w:b/>
          <w:bCs/>
          <w:i w:val="false"/>
          <w:iCs w:val="false"/>
          <w:color w:val="auto"/>
          <w:sz w:val="24"/>
          <w:szCs w:val="24"/>
          <w:shd w:fill="auto" w:val="clear"/>
          <w:lang w:val="pt-BR" w:eastAsia="en-US" w:bidi="ar-SA"/>
        </w:rPr>
        <w:t>r</w:t>
      </w:r>
      <w:r>
        <w:rPr>
          <w:rFonts w:eastAsia="Arial Unicode MS" w:cs="Arial" w:ascii="Times New Roman" w:hAnsi="Times New Roman"/>
          <w:b/>
          <w:bCs/>
          <w:i w:val="false"/>
          <w:iCs w:val="false"/>
          <w:color w:val="auto"/>
          <w:sz w:val="24"/>
          <w:szCs w:val="24"/>
          <w:shd w:fill="auto" w:val="clear"/>
          <w:lang w:val="pt-BR" w:eastAsia="en-US" w:bidi="ar-SA"/>
        </w:rPr>
        <w:t xml:space="preserve">epercussão da decisão </w:t>
      </w:r>
      <w:r>
        <w:rPr>
          <w:rFonts w:eastAsia="Arial Unicode MS" w:cs="Arial" w:ascii="Times New Roman" w:hAnsi="Times New Roman"/>
          <w:b/>
          <w:bCs/>
          <w:i w:val="false"/>
          <w:iCs w:val="false"/>
          <w:color w:val="auto"/>
          <w:sz w:val="24"/>
          <w:szCs w:val="24"/>
          <w:shd w:fill="auto" w:val="clear"/>
          <w:lang w:val="pt-BR" w:eastAsia="en-US" w:bidi="ar-SA"/>
        </w:rPr>
        <w:t xml:space="preserve">estrangeira </w:t>
      </w:r>
      <w:r>
        <w:rPr>
          <w:rFonts w:eastAsia="Arial Unicode MS" w:cs="Arial" w:ascii="Times New Roman" w:hAnsi="Times New Roman"/>
          <w:b/>
          <w:bCs/>
          <w:i w:val="false"/>
          <w:iCs w:val="false"/>
          <w:color w:val="auto"/>
          <w:sz w:val="24"/>
          <w:szCs w:val="24"/>
          <w:shd w:fill="auto" w:val="clear"/>
          <w:lang w:val="pt-BR" w:eastAsia="en-US" w:bidi="ar-SA"/>
        </w:rPr>
        <w:t xml:space="preserve">no Brasil </w:t>
      </w:r>
      <w:r>
        <w:rPr>
          <w:rFonts w:eastAsia="Arial Unicode MS" w:cs="Arial" w:ascii="Times New Roman" w:hAnsi="Times New Roman"/>
          <w:b/>
          <w:bCs/>
          <w:i w:val="false"/>
          <w:iCs w:val="false"/>
          <w:color w:val="auto"/>
          <w:sz w:val="24"/>
          <w:szCs w:val="24"/>
          <w:shd w:fill="auto" w:val="clear"/>
          <w:lang w:val="pt-BR" w:eastAsia="en-US" w:bidi="ar-SA"/>
        </w:rPr>
        <w:t>e ainda que coubesse sanção (“nulidade”) apreciável no Brasil, trata-se de nulidade relativa, sujeita a ratificação</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del w:id="176" w:author="Autor desconhecido" w:date="2016-02-05T14:19:00Z">
        <w:r>
          <w:rPr>
            <w:rFonts w:cs="Arial" w:ascii="Times New Roman" w:hAnsi="Times New Roman"/>
            <w:b w:val="false"/>
            <w:bCs w:val="false"/>
            <w:i w:val="false"/>
            <w:iCs w:val="false"/>
            <w:color w:val="auto"/>
            <w:sz w:val="24"/>
            <w:szCs w:val="24"/>
            <w:shd w:fill="auto" w:val="clear"/>
          </w:rPr>
          <w:delText xml:space="preserve">Já se demonstrou: que a irregularidade procedimental suíça </w:delText>
        </w:r>
      </w:del>
      <w:del w:id="177" w:author="Autor desconhecido" w:date="2016-02-05T14:19:00Z">
        <w:r>
          <w:rPr>
            <w:rFonts w:cs="Arial" w:ascii="Times New Roman" w:hAnsi="Times New Roman"/>
            <w:b w:val="false"/>
            <w:bCs w:val="false"/>
            <w:i w:val="false"/>
            <w:iCs w:val="false"/>
            <w:color w:val="auto"/>
            <w:sz w:val="24"/>
            <w:szCs w:val="24"/>
            <w:shd w:fill="auto" w:val="clear"/>
          </w:rPr>
          <w:delText>diz respeito</w:delText>
        </w:r>
      </w:del>
      <w:del w:id="178" w:author="Autor desconhecido" w:date="2016-02-05T14:19:00Z">
        <w:r>
          <w:rPr>
            <w:rFonts w:cs="Arial" w:ascii="Times New Roman" w:hAnsi="Times New Roman"/>
            <w:b w:val="false"/>
            <w:bCs w:val="false"/>
            <w:i w:val="false"/>
            <w:iCs w:val="false"/>
            <w:color w:val="auto"/>
            <w:sz w:val="24"/>
            <w:szCs w:val="24"/>
            <w:shd w:fill="auto" w:val="clear"/>
          </w:rPr>
          <w:delText xml:space="preserve"> a ato praticado na Suíça, regid</w:delText>
        </w:r>
      </w:del>
      <w:del w:id="179" w:author="Autor desconhecido" w:date="2016-02-05T14:19:00Z">
        <w:r>
          <w:rPr>
            <w:rFonts w:cs="Arial" w:ascii="Times New Roman" w:hAnsi="Times New Roman"/>
            <w:b w:val="false"/>
            <w:bCs w:val="false"/>
            <w:i w:val="false"/>
            <w:iCs w:val="false"/>
            <w:color w:val="auto"/>
            <w:sz w:val="24"/>
            <w:szCs w:val="24"/>
            <w:shd w:fill="auto" w:val="clear"/>
          </w:rPr>
          <w:delText>o</w:delText>
        </w:r>
      </w:del>
      <w:del w:id="180" w:author="Autor desconhecido" w:date="2016-02-05T14:19:00Z">
        <w:r>
          <w:rPr>
            <w:rFonts w:cs="Arial" w:ascii="Times New Roman" w:hAnsi="Times New Roman"/>
            <w:b w:val="false"/>
            <w:bCs w:val="false"/>
            <w:i w:val="false"/>
            <w:iCs w:val="false"/>
            <w:color w:val="auto"/>
            <w:sz w:val="24"/>
            <w:szCs w:val="24"/>
            <w:shd w:fill="auto" w:val="clear"/>
          </w:rPr>
          <w:delText xml:space="preserve"> pelo direito suíço e </w:delText>
        </w:r>
      </w:del>
      <w:del w:id="181" w:author="Autor desconhecido" w:date="2016-02-05T14:19:00Z">
        <w:r>
          <w:rPr>
            <w:rFonts w:cs="Arial" w:ascii="Times New Roman" w:hAnsi="Times New Roman"/>
            <w:b w:val="false"/>
            <w:bCs w:val="false"/>
            <w:i w:val="false"/>
            <w:iCs w:val="false"/>
            <w:color w:val="auto"/>
            <w:sz w:val="24"/>
            <w:szCs w:val="24"/>
            <w:shd w:fill="auto" w:val="clear"/>
          </w:rPr>
          <w:delText xml:space="preserve">submetido a </w:delText>
        </w:r>
      </w:del>
      <w:del w:id="182" w:author="Autor desconhecido" w:date="2016-02-05T14:19:00Z">
        <w:r>
          <w:rPr>
            <w:rFonts w:cs="Arial" w:ascii="Times New Roman" w:hAnsi="Times New Roman"/>
            <w:b w:val="false"/>
            <w:bCs w:val="false"/>
            <w:i w:val="false"/>
            <w:iCs w:val="false"/>
            <w:color w:val="auto"/>
            <w:sz w:val="24"/>
            <w:szCs w:val="24"/>
            <w:shd w:fill="auto" w:val="clear"/>
          </w:rPr>
          <w:delText xml:space="preserve">Tribunal suíço, o qual decidiu manter integralmente o pedido de cooperação efetuado, o que resolve a questão, </w:delText>
        </w:r>
      </w:del>
      <w:del w:id="183" w:author="Autor desconhecido" w:date="2016-02-05T14:19:00Z">
        <w:r>
          <w:rPr>
            <w:rFonts w:cs="Arial" w:ascii="Times New Roman" w:hAnsi="Times New Roman"/>
            <w:b w:val="false"/>
            <w:bCs w:val="false"/>
            <w:i w:val="false"/>
            <w:iCs w:val="false"/>
            <w:color w:val="auto"/>
            <w:sz w:val="24"/>
            <w:szCs w:val="24"/>
            <w:shd w:fill="auto" w:val="clear"/>
          </w:rPr>
          <w:delText xml:space="preserve">a qual </w:delText>
        </w:r>
      </w:del>
      <w:del w:id="184" w:author="Autor desconhecido" w:date="2016-02-05T14:19:00Z">
        <w:r>
          <w:rPr>
            <w:rFonts w:cs="Arial" w:ascii="Times New Roman" w:hAnsi="Times New Roman"/>
            <w:b w:val="false"/>
            <w:bCs w:val="false"/>
            <w:i w:val="false"/>
            <w:iCs w:val="false"/>
            <w:color w:val="auto"/>
            <w:sz w:val="24"/>
            <w:szCs w:val="24"/>
            <w:shd w:fill="auto" w:val="clear"/>
          </w:rPr>
          <w:delText xml:space="preserve">não tem efeitos para fora da Suíça; que o fornecimento dos dados não contém absolutamente nenhuma violação ao direito ou à ordem pública brasileiros, nem mesmo aos direitos dos réus; </w:delText>
        </w:r>
      </w:del>
      <w:del w:id="185" w:author="Autor desconhecido" w:date="2016-02-05T14:19:00Z">
        <w:r>
          <w:rPr>
            <w:rFonts w:cs="Arial" w:ascii="Times New Roman" w:hAnsi="Times New Roman"/>
            <w:b w:val="false"/>
            <w:bCs w:val="false"/>
            <w:i w:val="false"/>
            <w:iCs w:val="false"/>
            <w:color w:val="auto"/>
            <w:sz w:val="24"/>
            <w:szCs w:val="24"/>
            <w:shd w:fill="auto" w:val="clear"/>
          </w:rPr>
          <w:delText xml:space="preserve">e </w:delText>
        </w:r>
      </w:del>
      <w:del w:id="186" w:author="Autor desconhecido" w:date="2016-02-05T14:19:00Z">
        <w:r>
          <w:rPr>
            <w:rFonts w:cs="Arial" w:ascii="Times New Roman" w:hAnsi="Times New Roman"/>
            <w:b w:val="false"/>
            <w:bCs w:val="false"/>
            <w:i w:val="false"/>
            <w:iCs w:val="false"/>
            <w:color w:val="auto"/>
            <w:sz w:val="24"/>
            <w:szCs w:val="24"/>
            <w:shd w:fill="auto" w:val="clear"/>
          </w:rPr>
          <w:delText xml:space="preserve">que </w:delText>
        </w:r>
      </w:del>
      <w:del w:id="187" w:author="Autor desconhecido" w:date="2016-02-05T14:19:00Z">
        <w:r>
          <w:rPr>
            <w:rFonts w:cs="Arial" w:ascii="Times New Roman" w:hAnsi="Times New Roman"/>
            <w:b w:val="false"/>
            <w:bCs w:val="false"/>
            <w:i w:val="false"/>
            <w:iCs w:val="false"/>
            <w:color w:val="auto"/>
            <w:sz w:val="24"/>
            <w:szCs w:val="24"/>
            <w:shd w:fill="auto" w:val="clear"/>
          </w:rPr>
          <w:delText xml:space="preserve">ainda que </w:delText>
        </w:r>
      </w:del>
      <w:del w:id="188" w:author="Autor desconhecido" w:date="2016-02-05T14:19:00Z">
        <w:r>
          <w:rPr>
            <w:rFonts w:cs="Arial" w:ascii="Times New Roman" w:hAnsi="Times New Roman"/>
            <w:b w:val="false"/>
            <w:bCs w:val="false"/>
            <w:i w:val="false"/>
            <w:iCs w:val="false"/>
            <w:color w:val="auto"/>
            <w:sz w:val="24"/>
            <w:szCs w:val="24"/>
            <w:shd w:fill="auto" w:val="clear"/>
          </w:rPr>
          <w:delText xml:space="preserve">a decisão </w:delText>
        </w:r>
      </w:del>
      <w:del w:id="189" w:author="Autor desconhecido" w:date="2016-02-05T14:19:00Z">
        <w:r>
          <w:rPr>
            <w:rFonts w:cs="Arial" w:ascii="Times New Roman" w:hAnsi="Times New Roman"/>
            <w:b w:val="false"/>
            <w:bCs w:val="false"/>
            <w:i w:val="false"/>
            <w:iCs w:val="false"/>
            <w:color w:val="auto"/>
            <w:sz w:val="24"/>
            <w:szCs w:val="24"/>
            <w:shd w:fill="auto" w:val="clear"/>
          </w:rPr>
          <w:delText xml:space="preserve">pudesse ter algum efeito no Brasil, </w:delText>
        </w:r>
      </w:del>
      <w:del w:id="190" w:author="Autor desconhecido" w:date="2016-02-05T14:19:00Z">
        <w:r>
          <w:rPr>
            <w:rFonts w:cs="Arial" w:ascii="Times New Roman" w:hAnsi="Times New Roman"/>
            <w:b w:val="false"/>
            <w:bCs w:val="false"/>
            <w:i w:val="false"/>
            <w:iCs w:val="false"/>
            <w:color w:val="auto"/>
            <w:sz w:val="24"/>
            <w:szCs w:val="24"/>
            <w:shd w:fill="auto" w:val="clear"/>
          </w:rPr>
          <w:delText>a sanção de nulidade só é aplicável mediante decisão, e a decisão do Tribunal estrangeiro, com jurisdição sobre a irregularidade, afastou-a completame</w:delText>
        </w:r>
      </w:del>
      <w:del w:id="191" w:author="Autor desconhecido" w:date="2016-02-05T14:19:00Z">
        <w:r>
          <w:rPr>
            <w:rFonts w:cs="Arial" w:ascii="Times New Roman" w:hAnsi="Times New Roman"/>
            <w:b w:val="false"/>
            <w:bCs w:val="false"/>
            <w:i w:val="false"/>
            <w:iCs w:val="false"/>
            <w:color w:val="auto"/>
            <w:sz w:val="24"/>
            <w:szCs w:val="24"/>
            <w:shd w:fill="auto" w:val="clear"/>
          </w:rPr>
          <w:delText>nt</w:delText>
        </w:r>
      </w:del>
      <w:del w:id="192" w:author="Autor desconhecido" w:date="2016-02-05T14:19:00Z">
        <w:r>
          <w:rPr>
            <w:rFonts w:cs="Arial" w:ascii="Times New Roman" w:hAnsi="Times New Roman"/>
            <w:b w:val="false"/>
            <w:bCs w:val="false"/>
            <w:i w:val="false"/>
            <w:iCs w:val="false"/>
            <w:color w:val="auto"/>
            <w:sz w:val="24"/>
            <w:szCs w:val="24"/>
            <w:shd w:fill="auto" w:val="clear"/>
          </w:rPr>
          <w:delText>e</w:delText>
        </w:r>
      </w:del>
      <w:del w:id="193" w:author="Autor desconhecido" w:date="2016-02-05T14:19:00Z">
        <w:r>
          <w:rPr>
            <w:rFonts w:cs="Arial" w:ascii="Times New Roman" w:hAnsi="Times New Roman"/>
            <w:b w:val="false"/>
            <w:bCs w:val="false"/>
            <w:i w:val="false"/>
            <w:iCs w:val="false"/>
            <w:color w:val="auto"/>
            <w:sz w:val="24"/>
            <w:szCs w:val="24"/>
            <w:shd w:fill="auto" w:val="clear"/>
          </w:rPr>
          <w:delText xml:space="preserve">. </w:delText>
        </w:r>
      </w:del>
      <w:ins w:id="194" w:author="Autor desconhecido" w:date="2016-02-05T14:19:00Z">
        <w:r>
          <w:rPr>
            <w:rFonts w:cs="Arial" w:ascii="Times New Roman" w:hAnsi="Times New Roman"/>
            <w:b w:val="false"/>
            <w:bCs w:val="false"/>
            <w:i w:val="false"/>
            <w:iCs w:val="false"/>
            <w:color w:val="auto"/>
            <w:sz w:val="24"/>
            <w:szCs w:val="24"/>
            <w:shd w:fill="auto" w:val="clear"/>
          </w:rPr>
          <w:t xml:space="preserve">Já demonstramos nos vários itens acima que </w:t>
        </w:r>
      </w:ins>
      <w:ins w:id="195" w:author="Autor desconhecido" w:date="2016-02-05T14:20:00Z">
        <w:r>
          <w:rPr>
            <w:rFonts w:cs="Arial" w:ascii="Times New Roman" w:hAnsi="Times New Roman"/>
            <w:b w:val="false"/>
            <w:bCs w:val="false"/>
            <w:i w:val="false"/>
            <w:iCs w:val="false"/>
            <w:color w:val="auto"/>
            <w:sz w:val="24"/>
            <w:szCs w:val="24"/>
            <w:shd w:fill="auto" w:val="clear"/>
          </w:rPr>
          <w:t xml:space="preserve">a pretensão da defesa não tem o menor fundamento. </w:t>
        </w:r>
      </w:ins>
      <w:r>
        <w:rPr>
          <w:rFonts w:cs="Arial" w:ascii="Times New Roman" w:hAnsi="Times New Roman"/>
          <w:b w:val="false"/>
          <w:bCs w:val="false"/>
          <w:i w:val="false"/>
          <w:iCs w:val="false"/>
          <w:color w:val="auto"/>
          <w:sz w:val="24"/>
          <w:szCs w:val="24"/>
          <w:shd w:fill="auto" w:val="clear"/>
        </w:rPr>
        <w:t xml:space="preserve">Agora, neste item, demonstraremos que, ainda que a irregularidade procedimental suíça estivesse sujeita ao direito brasileiro e a decisão judicial brasileira, </w:t>
      </w:r>
      <w:r>
        <w:rPr>
          <w:rFonts w:cs="Arial" w:ascii="Times New Roman" w:hAnsi="Times New Roman"/>
          <w:b w:val="false"/>
          <w:bCs w:val="false"/>
          <w:i w:val="false"/>
          <w:iCs w:val="false"/>
          <w:color w:val="auto"/>
          <w:sz w:val="24"/>
          <w:szCs w:val="24"/>
          <w:shd w:fill="auto" w:val="clear"/>
        </w:rPr>
        <w:t xml:space="preserve">e ainda que coubesse sancionar a irregularidade com nulidade, esta seria relativa e convalidável, conforme, aliás, decidiu a corte suíça. </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t xml:space="preserve">Com efeito, outra lição básica de processo penal define que as nulidades podem ser absolutas ou relativas. Nulidades absolutas jamais são convalidáveis. Violações diretas a direitos fundamentais constituem nulidades </w:t>
      </w:r>
      <w:del w:id="196" w:author="Autor desconhecido" w:date="2016-02-05T14:20:00Z">
        <w:r>
          <w:rPr>
            <w:rFonts w:cs="Arial" w:ascii="Times New Roman" w:hAnsi="Times New Roman"/>
            <w:b w:val="false"/>
            <w:bCs w:val="false"/>
            <w:i w:val="false"/>
            <w:iCs w:val="false"/>
            <w:color w:val="auto"/>
            <w:sz w:val="24"/>
            <w:szCs w:val="24"/>
            <w:shd w:fill="auto" w:val="clear"/>
          </w:rPr>
          <w:delText>relativas</w:delText>
        </w:r>
      </w:del>
      <w:ins w:id="197" w:author="Autor desconhecido" w:date="2016-02-05T14:20:00Z">
        <w:r>
          <w:rPr>
            <w:rFonts w:cs="Arial" w:ascii="Times New Roman" w:hAnsi="Times New Roman"/>
            <w:b w:val="false"/>
            <w:bCs w:val="false"/>
            <w:i w:val="false"/>
            <w:iCs w:val="false"/>
            <w:color w:val="auto"/>
            <w:sz w:val="24"/>
            <w:szCs w:val="24"/>
            <w:shd w:fill="auto" w:val="clear"/>
          </w:rPr>
          <w:t>absolutas</w:t>
        </w:r>
      </w:ins>
      <w:r>
        <w:rPr>
          <w:rFonts w:cs="Arial" w:ascii="Times New Roman" w:hAnsi="Times New Roman"/>
          <w:b w:val="false"/>
          <w:bCs w:val="false"/>
          <w:i w:val="false"/>
          <w:iCs w:val="false"/>
          <w:color w:val="auto"/>
          <w:sz w:val="24"/>
          <w:szCs w:val="24"/>
          <w:shd w:fill="auto" w:val="clear"/>
        </w:rPr>
        <w:t xml:space="preserve">. Irregularidades </w:t>
      </w:r>
      <w:r>
        <w:rPr>
          <w:rFonts w:cs="Arial" w:ascii="Times New Roman" w:hAnsi="Times New Roman"/>
          <w:b w:val="false"/>
          <w:bCs w:val="false"/>
          <w:i/>
          <w:iCs/>
          <w:color w:val="auto"/>
          <w:sz w:val="24"/>
          <w:szCs w:val="24"/>
          <w:shd w:fill="auto" w:val="clear"/>
        </w:rPr>
        <w:t xml:space="preserve">procedimentais </w:t>
      </w:r>
      <w:r>
        <w:rPr>
          <w:rFonts w:cs="Arial" w:ascii="Times New Roman" w:hAnsi="Times New Roman"/>
          <w:b w:val="false"/>
          <w:bCs w:val="false"/>
          <w:i w:val="false"/>
          <w:iCs w:val="false"/>
          <w:color w:val="auto"/>
          <w:sz w:val="24"/>
          <w:szCs w:val="24"/>
          <w:shd w:fill="auto" w:val="clear"/>
        </w:rPr>
        <w:t>podem ser absolutas ou relativas, a depender da gravidade e da possibilidade de convalidação.</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ins w:id="198" w:author="Autor desconhecido" w:date="2016-02-04T23:14:00Z">
        <w:r>
          <w:rPr>
            <w:rFonts w:cs="Arial" w:ascii="Times New Roman" w:hAnsi="Times New Roman"/>
            <w:b w:val="false"/>
            <w:bCs w:val="false"/>
            <w:i w:val="false"/>
            <w:iCs w:val="false"/>
            <w:color w:val="auto"/>
            <w:sz w:val="24"/>
            <w:szCs w:val="24"/>
            <w:shd w:fill="auto" w:val="clear"/>
          </w:rPr>
          <w:t xml:space="preserve">Quanto à expansão da possibilidade de convalidação dos vícios na doutrina processual moderna, leciona </w:t>
        </w:r>
      </w:ins>
      <w:ins w:id="199" w:author="Autor desconhecido" w:date="2016-02-04T23:19:00Z">
        <w:r>
          <w:rPr>
            <w:rFonts w:cs="Arial" w:ascii="Times New Roman" w:hAnsi="Times New Roman"/>
            <w:b w:val="false"/>
            <w:bCs w:val="false"/>
            <w:i w:val="false"/>
            <w:iCs w:val="false"/>
            <w:color w:val="auto"/>
            <w:sz w:val="24"/>
            <w:szCs w:val="24"/>
            <w:shd w:fill="auto" w:val="clear"/>
          </w:rPr>
          <w:t>o professor da UE</w:t>
        </w:r>
      </w:ins>
      <w:ins w:id="200" w:author="Autor desconhecido" w:date="2016-02-04T23:20:00Z">
        <w:r>
          <w:rPr>
            <w:rFonts w:cs="Arial" w:ascii="Times New Roman" w:hAnsi="Times New Roman"/>
            <w:b w:val="false"/>
            <w:bCs w:val="false"/>
            <w:i w:val="false"/>
            <w:iCs w:val="false"/>
            <w:color w:val="auto"/>
            <w:sz w:val="24"/>
            <w:szCs w:val="24"/>
            <w:shd w:fill="auto" w:val="clear"/>
          </w:rPr>
          <w:t xml:space="preserve">RJ, Doutor pela Universidade de Munique e autor de textos e obras sobre nulidades, </w:t>
        </w:r>
      </w:ins>
      <w:ins w:id="201" w:author="Autor desconhecido" w:date="2016-02-04T23:15:00Z">
        <w:r>
          <w:rPr>
            <w:rFonts w:cs="Arial" w:ascii="Times New Roman" w:hAnsi="Times New Roman"/>
            <w:b w:val="false"/>
            <w:bCs w:val="false"/>
            <w:i w:val="false"/>
            <w:iCs w:val="false"/>
            <w:color w:val="auto"/>
            <w:sz w:val="24"/>
            <w:szCs w:val="24"/>
            <w:shd w:fill="auto" w:val="clear"/>
          </w:rPr>
          <w:t>Antonio do Passo Cabral:</w:t>
        </w:r>
      </w:ins>
    </w:p>
    <w:p>
      <w:pPr>
        <w:pStyle w:val="Normal"/>
        <w:widowControl/>
        <w:suppressAutoHyphens w:val="true"/>
        <w:kinsoku w:val="true"/>
        <w:overflowPunct w:val="true"/>
        <w:autoSpaceDE w:val="true"/>
        <w:bidi w:val="0"/>
        <w:spacing w:lineRule="auto" w:line="240" w:before="0" w:after="170"/>
        <w:ind w:left="567" w:right="567" w:hanging="0"/>
        <w:jc w:val="both"/>
        <w:rPr>
          <w:rFonts w:ascii="Times New Roman" w:hAnsi="Times New Roman" w:cs="Arial"/>
          <w:b w:val="false"/>
          <w:b w:val="false"/>
          <w:bCs w:val="false"/>
          <w:i w:val="false"/>
          <w:iCs w:val="false"/>
          <w:color w:val="auto"/>
          <w:sz w:val="24"/>
          <w:szCs w:val="24"/>
          <w:shd w:fill="auto" w:val="clear"/>
        </w:rPr>
      </w:pPr>
      <w:ins w:id="202" w:author="Autor desconhecido" w:date="2016-02-04T23:15:00Z">
        <w:r>
          <w:rPr>
            <w:rFonts w:cs="Arial" w:ascii="Times New Roman" w:hAnsi="Times New Roman"/>
            <w:b w:val="false"/>
            <w:bCs w:val="false"/>
            <w:i w:val="false"/>
            <w:iCs w:val="false"/>
            <w:color w:val="auto"/>
            <w:sz w:val="22"/>
            <w:szCs w:val="22"/>
            <w:shd w:fill="auto" w:val="clear"/>
          </w:rPr>
          <w:t xml:space="preserve">Esta constatação fez com que a doutrina, nacional e estrangeira, </w:t>
        </w:r>
      </w:ins>
      <w:ins w:id="203" w:author="Autor desconhecido" w:date="2016-02-04T23:15:00Z">
        <w:r>
          <w:rPr>
            <w:rFonts w:cs="Arial" w:ascii="Times New Roman" w:hAnsi="Times New Roman"/>
            <w:b/>
            <w:bCs/>
            <w:i w:val="false"/>
            <w:iCs w:val="false"/>
            <w:color w:val="auto"/>
            <w:sz w:val="22"/>
            <w:szCs w:val="22"/>
            <w:shd w:fill="auto" w:val="clear"/>
          </w:rPr>
          <w:t>de algum tempo viesse afirmando que qualquer defeito processual deva poder ser sanado e que qualquer ato do processo deva poder ser, por princípio, aproveitado</w:t>
        </w:r>
      </w:ins>
      <w:ins w:id="204" w:author="Autor desconhecido" w:date="2016-02-04T23:15:00Z">
        <w:r>
          <w:rPr>
            <w:rFonts w:cs="Arial" w:ascii="Times New Roman" w:hAnsi="Times New Roman"/>
            <w:b w:val="false"/>
            <w:bCs w:val="false"/>
            <w:i w:val="false"/>
            <w:iCs w:val="false"/>
            <w:color w:val="auto"/>
            <w:sz w:val="22"/>
            <w:szCs w:val="22"/>
            <w:shd w:fill="auto" w:val="clear"/>
          </w:rPr>
          <w:t xml:space="preserve"> (</w:t>
        </w:r>
      </w:ins>
      <w:ins w:id="205" w:author="Autor desconhecido" w:date="2016-02-04T23:15:00Z">
        <w:r>
          <w:rPr>
            <w:rFonts w:eastAsia="Arial Unicode MS" w:cs="Arial" w:ascii="Times New Roman" w:hAnsi="Times New Roman"/>
            <w:b w:val="false"/>
            <w:bCs w:val="false"/>
            <w:i w:val="false"/>
            <w:iCs w:val="false"/>
            <w:color w:val="auto"/>
            <w:sz w:val="22"/>
            <w:szCs w:val="22"/>
            <w:shd w:fill="auto" w:val="clear"/>
            <w:lang w:val="pt-BR" w:eastAsia="en-US" w:bidi="ar-SA"/>
          </w:rPr>
          <w:t>…</w:t>
        </w:r>
      </w:ins>
      <w:ins w:id="206" w:author="Autor desconhecido" w:date="2016-02-04T23:15:00Z">
        <w:r>
          <w:rPr>
            <w:rFonts w:cs="Arial" w:ascii="Times New Roman" w:hAnsi="Times New Roman"/>
            <w:b w:val="false"/>
            <w:bCs w:val="false"/>
            <w:i w:val="false"/>
            <w:iCs w:val="false"/>
            <w:color w:val="auto"/>
            <w:sz w:val="22"/>
            <w:szCs w:val="22"/>
            <w:shd w:fill="auto" w:val="clear"/>
          </w:rPr>
          <w:t xml:space="preserve">). Por conseguinte, qualquer vício formal deve ser compreendido como sanável ou sujeito a convalidação, e </w:t>
        </w:r>
      </w:ins>
      <w:ins w:id="207" w:author="Autor desconhecido" w:date="2016-02-04T23:16:00Z">
        <w:r>
          <w:rPr>
            <w:rFonts w:cs="Arial" w:ascii="Times New Roman" w:hAnsi="Times New Roman"/>
            <w:b w:val="false"/>
            <w:bCs w:val="false"/>
            <w:i w:val="false"/>
            <w:iCs w:val="false"/>
            <w:color w:val="auto"/>
            <w:sz w:val="22"/>
            <w:szCs w:val="22"/>
            <w:shd w:fill="auto" w:val="clear"/>
          </w:rPr>
          <w:t xml:space="preserve">as </w:t>
        </w:r>
      </w:ins>
      <w:ins w:id="208" w:author="Autor desconhecido" w:date="2016-02-04T23:16:00Z">
        <w:r>
          <w:rPr>
            <w:rFonts w:cs="Arial" w:ascii="Times New Roman" w:hAnsi="Times New Roman"/>
            <w:b/>
            <w:bCs/>
            <w:i w:val="false"/>
            <w:iCs w:val="false"/>
            <w:color w:val="auto"/>
            <w:sz w:val="22"/>
            <w:szCs w:val="22"/>
            <w:shd w:fill="auto" w:val="clear"/>
          </w:rPr>
          <w:t>nulidades insanáveis devem ser reservadas a “hipóteses raríssimas”.</w:t>
        </w:r>
      </w:ins>
    </w:p>
    <w:p>
      <w:pPr>
        <w:pStyle w:val="Normal"/>
        <w:widowControl/>
        <w:suppressAutoHyphens w:val="true"/>
        <w:kinsoku w:val="true"/>
        <w:overflowPunct w:val="true"/>
        <w:autoSpaceDE w:val="true"/>
        <w:bidi w:val="0"/>
        <w:spacing w:lineRule="auto" w:line="240" w:before="0" w:after="170"/>
        <w:ind w:left="567" w:right="567" w:hanging="0"/>
        <w:jc w:val="both"/>
        <w:rPr>
          <w:rFonts w:ascii="Times New Roman" w:hAnsi="Times New Roman" w:cs="Arial"/>
          <w:b w:val="false"/>
          <w:b w:val="false"/>
          <w:bCs w:val="false"/>
          <w:i w:val="false"/>
          <w:iCs w:val="false"/>
          <w:color w:val="auto"/>
          <w:ins w:id="223" w:author="Autor desconhecido" w:date="2016-02-04T23:17:00Z"/>
          <w:sz w:val="24"/>
          <w:szCs w:val="24"/>
          <w:shd w:fill="auto" w:val="clear"/>
        </w:rPr>
      </w:pPr>
      <w:ins w:id="209" w:author="Autor desconhecido" w:date="2016-02-04T23:17:00Z">
        <w:r>
          <w:rPr>
            <w:rFonts w:cs="Arial" w:ascii="Times New Roman" w:hAnsi="Times New Roman"/>
            <w:b w:val="false"/>
            <w:bCs w:val="false"/>
            <w:i w:val="false"/>
            <w:iCs w:val="false"/>
            <w:color w:val="auto"/>
            <w:sz w:val="22"/>
            <w:szCs w:val="22"/>
            <w:shd w:fill="auto" w:val="clear"/>
          </w:rPr>
          <w:t>Alguns autores chegam a mencionar</w:t>
        </w:r>
      </w:ins>
      <w:ins w:id="210" w:author="Autor desconhecido" w:date="2016-02-04T23:17:00Z">
        <w:r>
          <w:rPr>
            <w:rFonts w:cs="Arial" w:ascii="Times New Roman" w:hAnsi="Times New Roman"/>
            <w:b/>
            <w:bCs/>
            <w:i w:val="false"/>
            <w:iCs w:val="false"/>
            <w:color w:val="auto"/>
            <w:sz w:val="22"/>
            <w:szCs w:val="22"/>
            <w:shd w:fill="auto" w:val="clear"/>
          </w:rPr>
          <w:t xml:space="preserve"> um “princípio de conservação</w:t>
        </w:r>
      </w:ins>
      <w:ins w:id="211" w:author="Autor desconhecido" w:date="2016-02-04T23:18:00Z">
        <w:r>
          <w:rPr>
            <w:rFonts w:cs="Arial" w:ascii="Times New Roman" w:hAnsi="Times New Roman"/>
            <w:b/>
            <w:bCs/>
            <w:i w:val="false"/>
            <w:iCs w:val="false"/>
            <w:color w:val="auto"/>
            <w:sz w:val="22"/>
            <w:szCs w:val="22"/>
            <w:shd w:fill="auto" w:val="clear"/>
          </w:rPr>
          <w:t>”, ou “princípio de convalidação” dos atos processuais, outros denominam “princípio da proteção” ou “princípio da determinação racional do nulo”</w:t>
        </w:r>
      </w:ins>
      <w:ins w:id="212" w:author="Autor desconhecido" w:date="2016-02-04T23:18:00Z">
        <w:r>
          <w:rPr>
            <w:rFonts w:cs="Arial" w:ascii="Times New Roman" w:hAnsi="Times New Roman"/>
            <w:b w:val="false"/>
            <w:bCs w:val="false"/>
            <w:i w:val="false"/>
            <w:iCs w:val="false"/>
            <w:color w:val="auto"/>
            <w:sz w:val="22"/>
            <w:szCs w:val="22"/>
            <w:shd w:fill="auto" w:val="clear"/>
          </w:rPr>
          <w:t xml:space="preserve">, que seria operado pelas regras relativizadoras das nulidades: </w:t>
        </w:r>
      </w:ins>
      <w:ins w:id="213" w:author="Autor desconhecido" w:date="2016-02-04T23:18:00Z">
        <w:r>
          <w:rPr>
            <w:rFonts w:cs="Arial" w:ascii="Times New Roman" w:hAnsi="Times New Roman"/>
            <w:b/>
            <w:bCs/>
            <w:i w:val="false"/>
            <w:iCs w:val="false"/>
            <w:color w:val="auto"/>
            <w:sz w:val="22"/>
            <w:szCs w:val="22"/>
            <w:shd w:fill="auto" w:val="clear"/>
          </w:rPr>
          <w:t>s</w:t>
        </w:r>
      </w:ins>
      <w:ins w:id="214" w:author="Autor desconhecido" w:date="2016-02-04T23:18:00Z">
        <w:r>
          <w:rPr>
            <w:rFonts w:cs="Arial" w:ascii="Times New Roman" w:hAnsi="Times New Roman"/>
            <w:b/>
            <w:bCs/>
            <w:i w:val="false"/>
            <w:iCs w:val="false"/>
            <w:color w:val="auto"/>
            <w:sz w:val="22"/>
            <w:szCs w:val="22"/>
            <w:u w:val="single"/>
            <w:shd w:fill="auto" w:val="clear"/>
          </w:rPr>
          <w:t xml:space="preserve">ó se pronunciaria a invalidade se não se puder salvar o ato, e isso mesmo para </w:t>
        </w:r>
      </w:ins>
      <w:ins w:id="215" w:author="Autor desconhecido" w:date="2016-02-04T23:19:00Z">
        <w:r>
          <w:rPr>
            <w:rFonts w:cs="Arial" w:ascii="Times New Roman" w:hAnsi="Times New Roman"/>
            <w:b/>
            <w:bCs/>
            <w:i w:val="false"/>
            <w:iCs w:val="false"/>
            <w:color w:val="auto"/>
            <w:sz w:val="22"/>
            <w:szCs w:val="22"/>
            <w:u w:val="single"/>
            <w:shd w:fill="auto" w:val="clear"/>
          </w:rPr>
          <w:t>os vícios que poderiam gerar as nulidades classicamente definidas como “absolutas”</w:t>
        </w:r>
      </w:ins>
      <w:ins w:id="216" w:author="Autor desconhecido" w:date="2016-02-04T23:19:00Z">
        <w:r>
          <w:rPr>
            <w:rFonts w:cs="Arial" w:ascii="Times New Roman" w:hAnsi="Times New Roman"/>
            <w:b w:val="false"/>
            <w:bCs w:val="false"/>
            <w:i w:val="false"/>
            <w:iCs w:val="false"/>
            <w:color w:val="auto"/>
            <w:sz w:val="22"/>
            <w:szCs w:val="22"/>
            <w:shd w:fill="auto" w:val="clear"/>
          </w:rPr>
          <w:t xml:space="preserve">. </w:t>
        </w:r>
      </w:ins>
      <w:ins w:id="217" w:author="Autor desconhecido" w:date="2016-02-04T23:19:00Z">
        <w:r>
          <w:rPr>
            <w:rFonts w:cs="Arial" w:ascii="Times New Roman" w:hAnsi="Times New Roman"/>
            <w:b/>
            <w:bCs/>
            <w:i w:val="false"/>
            <w:iCs w:val="false"/>
            <w:color w:val="auto"/>
            <w:sz w:val="22"/>
            <w:szCs w:val="22"/>
            <w:shd w:fill="auto" w:val="clear"/>
          </w:rPr>
          <w:t>A tendência doutrinária é de relevar os vícios, evitar as nulidades e aproveitar os atos processuais, sem qualquer distinção a respeito da gravidade dos seus defeitos</w:t>
        </w:r>
      </w:ins>
      <w:ins w:id="218" w:author="Autor desconhecido" w:date="2016-02-04T23:19:00Z">
        <w:r>
          <w:rPr>
            <w:rFonts w:cs="Arial" w:ascii="Times New Roman" w:hAnsi="Times New Roman"/>
            <w:b w:val="false"/>
            <w:bCs w:val="false"/>
            <w:i w:val="false"/>
            <w:iCs w:val="false"/>
            <w:color w:val="auto"/>
            <w:sz w:val="22"/>
            <w:szCs w:val="22"/>
            <w:shd w:fill="auto" w:val="clear"/>
          </w:rPr>
          <w:t>.</w:t>
        </w:r>
      </w:ins>
      <w:del w:id="219" w:author="Autor desconhecido" w:date="2016-02-04T23:19:00Z">
        <w:r>
          <w:rPr>
            <w:rFonts w:cs="Arial" w:ascii="Times New Roman" w:hAnsi="Times New Roman"/>
            <w:b w:val="false"/>
            <w:bCs w:val="false"/>
            <w:i w:val="false"/>
            <w:iCs w:val="false"/>
            <w:color w:val="auto"/>
            <w:sz w:val="24"/>
            <w:szCs w:val="24"/>
            <w:shd w:fill="auto" w:val="clear"/>
          </w:rPr>
          <w:delText xml:space="preserve"> </w:delText>
        </w:r>
      </w:del>
      <w:ins w:id="220" w:author="Autor desconhecido" w:date="2016-02-04T23:16:00Z">
        <w:r>
          <w:rPr>
            <w:rStyle w:val="Ncoradanotaderodap"/>
            <w:rFonts w:cs="Arial" w:ascii="Times New Roman" w:hAnsi="Times New Roman"/>
            <w:b w:val="false"/>
            <w:bCs w:val="false"/>
            <w:i w:val="false"/>
            <w:iCs w:val="false"/>
            <w:color w:val="auto"/>
            <w:sz w:val="22"/>
            <w:szCs w:val="22"/>
            <w:shd w:fill="auto" w:val="clear"/>
          </w:rPr>
          <w:footnoteReference w:id="9"/>
        </w:r>
      </w:ins>
      <w:ins w:id="221" w:author="Autor desconhecido" w:date="2016-02-04T23:20:00Z">
        <w:r>
          <w:rPr>
            <w:rFonts w:cs="Arial" w:ascii="Times New Roman" w:hAnsi="Times New Roman"/>
            <w:b w:val="false"/>
            <w:bCs w:val="false"/>
            <w:i w:val="false"/>
            <w:iCs w:val="false"/>
            <w:color w:val="auto"/>
            <w:sz w:val="22"/>
            <w:szCs w:val="22"/>
            <w:shd w:fill="auto" w:val="clear"/>
          </w:rPr>
          <w:t xml:space="preserve"> </w:t>
        </w:r>
      </w:ins>
      <w:ins w:id="222" w:author="Autor desconhecido" w:date="2016-02-04T23:20:00Z">
        <w:r>
          <w:rPr>
            <w:rFonts w:cs="Arial" w:ascii="Times New Roman" w:hAnsi="Times New Roman"/>
            <w:b w:val="false"/>
            <w:bCs w:val="false"/>
            <w:i w:val="false"/>
            <w:iCs w:val="false"/>
            <w:color w:val="auto"/>
            <w:sz w:val="22"/>
            <w:szCs w:val="22"/>
            <w:shd w:fill="auto" w:val="clear"/>
          </w:rPr>
          <w:t>(grifos nossos)</w:t>
        </w:r>
      </w:ins>
    </w:p>
    <w:p>
      <w:pPr>
        <w:pStyle w:val="Normal"/>
        <w:widowControl/>
        <w:suppressAutoHyphens w:val="true"/>
        <w:kinsoku w:val="true"/>
        <w:overflowPunct w:val="true"/>
        <w:autoSpaceDE w:val="true"/>
        <w:bidi w:val="0"/>
        <w:spacing w:lineRule="auto" w:line="240" w:before="0" w:after="170"/>
        <w:ind w:left="567" w:right="567" w:hanging="0"/>
        <w:jc w:val="both"/>
        <w:rPr>
          <w:rFonts w:ascii="Times New Roman" w:hAnsi="Times New Roman" w:cs="Arial"/>
          <w:b w:val="false"/>
          <w:b w:val="false"/>
          <w:bCs w:val="false"/>
          <w:i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t xml:space="preserve">No caso em exame, é importante ressaltar, mais uma vez, que se trata de </w:t>
      </w:r>
      <w:r>
        <w:rPr>
          <w:rFonts w:cs="Arial" w:ascii="Times New Roman" w:hAnsi="Times New Roman"/>
          <w:b w:val="false"/>
          <w:bCs w:val="false"/>
          <w:i/>
          <w:iCs/>
          <w:color w:val="auto"/>
          <w:sz w:val="24"/>
          <w:szCs w:val="24"/>
          <w:shd w:fill="auto" w:val="clear"/>
        </w:rPr>
        <w:t xml:space="preserve">irregularidade procedimental </w:t>
      </w:r>
      <w:r>
        <w:rPr>
          <w:rFonts w:cs="Arial" w:ascii="Times New Roman" w:hAnsi="Times New Roman"/>
          <w:b w:val="false"/>
          <w:bCs w:val="false"/>
          <w:i w:val="false"/>
          <w:iCs w:val="false"/>
          <w:color w:val="auto"/>
          <w:sz w:val="24"/>
          <w:szCs w:val="24"/>
          <w:shd w:fill="auto" w:val="clear"/>
        </w:rPr>
        <w:t xml:space="preserve">de trâmite de documentos para o Brasil, e não de </w:t>
      </w:r>
      <w:r>
        <w:rPr>
          <w:rFonts w:cs="Arial" w:ascii="Times New Roman" w:hAnsi="Times New Roman"/>
          <w:b w:val="false"/>
          <w:bCs w:val="false"/>
          <w:i/>
          <w:iCs/>
          <w:color w:val="auto"/>
          <w:sz w:val="24"/>
          <w:szCs w:val="24"/>
          <w:shd w:fill="auto" w:val="clear"/>
        </w:rPr>
        <w:t>produção da prova</w:t>
      </w:r>
      <w:r>
        <w:rPr>
          <w:rFonts w:cs="Arial" w:ascii="Times New Roman" w:hAnsi="Times New Roman"/>
          <w:b w:val="false"/>
          <w:bCs w:val="false"/>
          <w:i w:val="false"/>
          <w:iCs w:val="false"/>
          <w:color w:val="auto"/>
          <w:sz w:val="24"/>
          <w:szCs w:val="24"/>
          <w:shd w:fill="auto" w:val="clear"/>
        </w:rPr>
        <w:t>. Como já demonstramos anteriormente (item 2.4), não houve qualquer violação de direito fundamental dos réus ou de terceiros. Houve afastamento de sigilo bancário, no Brasil, sobre os documentos cuja remessa foi considerada irregular, com base nas informações do pedido suíço cuja remessa foi considerada regular – recorde-se que o Tribunal suíço considerou regular o envio das informações sobre operações bancárias, embora inadequado o envio dos documentos anexos.</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t xml:space="preserve">Para além de se tratar de questão procedimental que não viola direitos dos réus, a situação está, perante as regras daquele próprio país, sujeita a convalidação. Na lição de Renato Brasileiro, </w:t>
      </w:r>
      <w:r>
        <w:rPr>
          <w:rFonts w:cs="Arial" w:ascii="Times New Roman" w:hAnsi="Times New Roman"/>
          <w:b w:val="false"/>
          <w:bCs w:val="false"/>
          <w:i/>
          <w:iCs/>
          <w:color w:val="auto"/>
          <w:sz w:val="24"/>
          <w:szCs w:val="24"/>
          <w:shd w:fill="auto" w:val="clear"/>
        </w:rPr>
        <w:t xml:space="preserve">“ao contrário das nulidades absolutas, as de natureza relativa </w:t>
      </w:r>
      <w:r>
        <w:rPr>
          <w:rFonts w:cs="Arial" w:ascii="Times New Roman" w:hAnsi="Times New Roman"/>
          <w:b/>
          <w:bCs/>
          <w:i/>
          <w:iCs/>
          <w:color w:val="auto"/>
          <w:sz w:val="24"/>
          <w:szCs w:val="24"/>
          <w:shd w:fill="auto" w:val="clear"/>
        </w:rPr>
        <w:t xml:space="preserve">podem ser convalidadas, </w:t>
      </w:r>
      <w:r>
        <w:rPr>
          <w:rFonts w:cs="Arial" w:ascii="Times New Roman" w:hAnsi="Times New Roman"/>
          <w:b w:val="false"/>
          <w:bCs w:val="false"/>
          <w:i/>
          <w:iCs/>
          <w:color w:val="auto"/>
          <w:sz w:val="24"/>
          <w:szCs w:val="24"/>
          <w:shd w:fill="auto" w:val="clear"/>
        </w:rPr>
        <w:t>ou seja, seu vício pode ser removido para que o ato produza seus efeitos regulares”</w:t>
      </w:r>
      <w:r>
        <w:rPr>
          <w:rFonts w:cs="Arial" w:ascii="Times New Roman" w:hAnsi="Times New Roman"/>
          <w:b w:val="false"/>
          <w:bCs w:val="false"/>
          <w:i w:val="false"/>
          <w:iCs w:val="false"/>
          <w:color w:val="auto"/>
          <w:sz w:val="24"/>
          <w:szCs w:val="24"/>
          <w:shd w:fill="auto" w:val="clear"/>
        </w:rPr>
        <w:t>.</w:t>
      </w:r>
      <w:r>
        <w:rPr>
          <w:rStyle w:val="Ncoradanotaderodap"/>
          <w:rFonts w:cs="Arial" w:ascii="Times New Roman" w:hAnsi="Times New Roman"/>
          <w:b w:val="false"/>
          <w:bCs w:val="false"/>
          <w:i w:val="false"/>
          <w:iCs w:val="false"/>
          <w:color w:val="auto"/>
          <w:sz w:val="24"/>
          <w:szCs w:val="24"/>
          <w:shd w:fill="auto" w:val="clear"/>
        </w:rPr>
        <w:footnoteReference w:id="10"/>
      </w:r>
      <w:r>
        <w:rPr>
          <w:rFonts w:cs="Arial" w:ascii="Times New Roman" w:hAnsi="Times New Roman"/>
          <w:b w:val="false"/>
          <w:bCs w:val="false"/>
          <w:i w:val="false"/>
          <w:iCs w:val="false"/>
          <w:color w:val="auto"/>
          <w:sz w:val="24"/>
          <w:szCs w:val="24"/>
          <w:shd w:fill="auto" w:val="clear"/>
        </w:rPr>
        <w:t xml:space="preserve"> </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t xml:space="preserve">Ora, se o Tribunal suíço entendeu que a remessa irregular das provas pode ser “remediada”, uma questão meramente procedimental e regularizável, se houvesse nulidade, ela seria, sem a menor das dúvidas, </w:t>
      </w:r>
      <w:r>
        <w:rPr>
          <w:rFonts w:cs="Arial" w:ascii="Times New Roman" w:hAnsi="Times New Roman"/>
          <w:b w:val="false"/>
          <w:bCs w:val="false"/>
          <w:i/>
          <w:iCs/>
          <w:color w:val="auto"/>
          <w:sz w:val="24"/>
          <w:szCs w:val="24"/>
          <w:shd w:fill="auto" w:val="clear"/>
        </w:rPr>
        <w:t>relativa</w:t>
      </w:r>
      <w:r>
        <w:rPr>
          <w:rFonts w:cs="Arial" w:ascii="Times New Roman" w:hAnsi="Times New Roman"/>
          <w:b w:val="false"/>
          <w:bCs w:val="false"/>
          <w:i w:val="false"/>
          <w:iCs/>
          <w:color w:val="auto"/>
          <w:sz w:val="24"/>
          <w:szCs w:val="24"/>
          <w:shd w:fill="auto" w:val="clear"/>
        </w:rPr>
        <w:t>, sendo ratificável, razão pela qual a decisão estrangeira, novamente, não tem efeitos nesta ação penal.</w:t>
      </w:r>
      <w:r>
        <w:rPr>
          <w:rStyle w:val="Ncoradanotaderodap"/>
          <w:rFonts w:cs="Arial" w:ascii="Times New Roman" w:hAnsi="Times New Roman"/>
          <w:b w:val="false"/>
          <w:bCs w:val="false"/>
          <w:i w:val="false"/>
          <w:iCs/>
          <w:color w:val="auto"/>
          <w:sz w:val="24"/>
          <w:szCs w:val="24"/>
          <w:shd w:fill="auto" w:val="clear"/>
        </w:rPr>
        <w:footnoteReference w:id="11"/>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r>
    </w:p>
    <w:tbl>
      <w:tblPr>
        <w:tblW w:w="7827" w:type="dxa"/>
        <w:jc w:val="left"/>
        <w:tblInd w:w="7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7827"/>
      </w:tblGrid>
      <w:tr>
        <w:trPr/>
        <w:tc>
          <w:tcPr>
            <w:tcW w:w="7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B2B2B2" w:val="clear"/>
            <w:tcMar>
              <w:left w:w="54" w:type="dxa"/>
            </w:tcMar>
          </w:tcPr>
          <w:p>
            <w:pPr>
              <w:pStyle w:val="Normal"/>
              <w:widowControl/>
              <w:suppressAutoHyphens w:val="true"/>
              <w:kinsoku w:val="true"/>
              <w:overflowPunct w:val="true"/>
              <w:autoSpaceDE w:val="true"/>
              <w:bidi w:val="0"/>
              <w:spacing w:lineRule="auto" w:line="240" w:before="0" w:after="170"/>
              <w:ind w:left="567" w:right="170" w:hanging="283"/>
              <w:jc w:val="both"/>
              <w:rPr>
                <w:rFonts w:ascii="Times New Roman" w:hAnsi="Times New Roman" w:eastAsia="Arial Unicode MS" w:cs="Arial"/>
                <w:b/>
                <w:b/>
                <w:bCs/>
                <w:i w:val="false"/>
                <w:iCs w:val="false"/>
                <w:color w:val="auto"/>
                <w:sz w:val="24"/>
                <w:szCs w:val="24"/>
                <w:shd w:fill="auto" w:val="clear"/>
                <w:lang w:val="pt-BR" w:eastAsia="en-US" w:bidi="ar-SA"/>
              </w:rPr>
            </w:pPr>
            <w:r>
              <w:rPr>
                <w:rFonts w:eastAsia="Arial Unicode MS" w:cs="Arial" w:ascii="Times New Roman" w:hAnsi="Times New Roman"/>
                <w:b/>
                <w:bCs/>
                <w:iCs w:val="false"/>
                <w:color w:val="auto"/>
                <w:sz w:val="24"/>
                <w:szCs w:val="24"/>
                <w:shd w:fill="auto" w:val="clear"/>
                <w:lang w:val="pt-BR" w:eastAsia="en-US" w:bidi="ar-SA"/>
              </w:rPr>
              <w:t>Em resumo:</w:t>
            </w:r>
          </w:p>
          <w:p>
            <w:pPr>
              <w:pStyle w:val="Normal"/>
              <w:widowControl/>
              <w:suppressAutoHyphens w:val="true"/>
              <w:kinsoku w:val="true"/>
              <w:overflowPunct w:val="true"/>
              <w:autoSpaceDE w:val="true"/>
              <w:bidi w:val="0"/>
              <w:spacing w:lineRule="auto" w:line="240" w:before="0" w:after="170"/>
              <w:ind w:left="567" w:right="170" w:hanging="283"/>
              <w:jc w:val="both"/>
              <w:rPr>
                <w:rFonts w:ascii="Times New Roman" w:hAnsi="Times New Roman" w:eastAsia="Arial Unicode MS" w:cs="Arial"/>
                <w:b w:val="false"/>
                <w:b w:val="false"/>
                <w:bCs w:val="false"/>
                <w:i w:val="false"/>
                <w:iCs w:val="false"/>
                <w:color w:val="auto"/>
                <w:sz w:val="24"/>
                <w:szCs w:val="24"/>
                <w:shd w:fill="auto" w:val="clear"/>
                <w:lang w:val="pt-BR" w:eastAsia="en-US" w:bidi="ar-SA"/>
              </w:rPr>
            </w:pPr>
            <w:r>
              <w:rPr>
                <w:rFonts w:eastAsia="Arial Unicode MS" w:cs="Arial" w:ascii="Times New Roman" w:hAnsi="Times New Roman"/>
                <w:b w:val="false"/>
                <w:bCs w:val="false"/>
                <w:iCs w:val="false"/>
                <w:color w:val="auto"/>
                <w:sz w:val="24"/>
                <w:szCs w:val="24"/>
                <w:shd w:fill="auto" w:val="clear"/>
                <w:lang w:val="pt-BR" w:eastAsia="en-US" w:bidi="ar-SA"/>
              </w:rPr>
              <w:t xml:space="preserve">1) </w:t>
            </w:r>
            <w:r>
              <w:rPr>
                <w:rFonts w:eastAsia="Arial Unicode MS" w:cs="Arial" w:ascii="Times New Roman" w:hAnsi="Times New Roman"/>
                <w:b w:val="false"/>
                <w:bCs w:val="false"/>
                <w:iCs w:val="false"/>
                <w:color w:val="auto"/>
                <w:sz w:val="24"/>
                <w:szCs w:val="24"/>
                <w:shd w:fill="auto" w:val="clear"/>
                <w:lang w:val="pt-BR" w:eastAsia="en-US" w:bidi="ar-SA"/>
              </w:rPr>
              <w:t>nulidades absolutas não são sanáveis, como no caso de irregularidades que implicam violação de direitos fundamentais; irregularidades procedimentais podem constituir nulidades relativas e neste caso são sanáveis;</w:t>
            </w:r>
          </w:p>
          <w:p>
            <w:pPr>
              <w:pStyle w:val="Normal"/>
              <w:widowControl/>
              <w:suppressAutoHyphens w:val="true"/>
              <w:kinsoku w:val="true"/>
              <w:overflowPunct w:val="true"/>
              <w:autoSpaceDE w:val="true"/>
              <w:bidi w:val="0"/>
              <w:spacing w:lineRule="auto" w:line="240" w:before="0" w:after="170"/>
              <w:ind w:left="567" w:right="170" w:hanging="283"/>
              <w:jc w:val="both"/>
              <w:rPr>
                <w:rFonts w:ascii="Times New Roman" w:hAnsi="Times New Roman" w:eastAsia="Arial Unicode MS" w:cs="Arial"/>
                <w:b w:val="false"/>
                <w:b w:val="false"/>
                <w:bCs w:val="false"/>
                <w:i w:val="false"/>
                <w:iCs w:val="false"/>
                <w:color w:val="auto"/>
                <w:sz w:val="24"/>
                <w:szCs w:val="24"/>
                <w:shd w:fill="auto" w:val="clear"/>
                <w:lang w:val="pt-BR" w:eastAsia="en-US" w:bidi="ar-SA"/>
              </w:rPr>
            </w:pPr>
            <w:ins w:id="224" w:author="Autor desconhecido" w:date="2016-02-04T23:24:00Z">
              <w:r>
                <w:rPr>
                  <w:rFonts w:eastAsia="Arial Unicode MS" w:cs="Arial" w:ascii="Times New Roman" w:hAnsi="Times New Roman"/>
                  <w:b w:val="false"/>
                  <w:bCs w:val="false"/>
                  <w:iCs w:val="false"/>
                  <w:color w:val="auto"/>
                  <w:sz w:val="24"/>
                  <w:szCs w:val="24"/>
                  <w:shd w:fill="auto" w:val="clear"/>
                  <w:lang w:val="pt-BR" w:eastAsia="en-US" w:bidi="ar-SA"/>
                </w:rPr>
                <w:t>2</w:t>
              </w:r>
            </w:ins>
            <w:ins w:id="225" w:author="Autor desconhecido" w:date="2016-02-04T23:24:00Z">
              <w:r>
                <w:rPr>
                  <w:rFonts w:eastAsia="Arial Unicode MS" w:cs="Arial" w:ascii="Times New Roman" w:hAnsi="Times New Roman"/>
                  <w:b w:val="false"/>
                  <w:bCs w:val="false"/>
                  <w:iCs w:val="false"/>
                  <w:color w:val="auto"/>
                  <w:sz w:val="24"/>
                  <w:szCs w:val="24"/>
                  <w:shd w:fill="auto" w:val="clear"/>
                  <w:lang w:val="pt-BR" w:eastAsia="en-US" w:bidi="ar-SA"/>
                </w:rPr>
                <w:t>) a tendência moderna do direito processual, aliás, é de considerar qualquer vício como sanável;</w:t>
              </w:r>
            </w:ins>
          </w:p>
          <w:p>
            <w:pPr>
              <w:pStyle w:val="Normal"/>
              <w:widowControl/>
              <w:suppressAutoHyphens w:val="true"/>
              <w:kinsoku w:val="true"/>
              <w:overflowPunct w:val="true"/>
              <w:autoSpaceDE w:val="true"/>
              <w:bidi w:val="0"/>
              <w:spacing w:lineRule="auto" w:line="240" w:before="0" w:after="170"/>
              <w:ind w:left="567" w:right="170" w:hanging="283"/>
              <w:jc w:val="both"/>
              <w:rPr/>
            </w:pPr>
            <w:del w:id="226" w:author="Autor desconhecido" w:date="2016-02-04T23:25:00Z">
              <w:r>
                <w:rPr>
                  <w:rFonts w:eastAsia="Arial Unicode MS" w:cs="Arial" w:ascii="Times New Roman" w:hAnsi="Times New Roman"/>
                  <w:b w:val="false"/>
                  <w:bCs w:val="false"/>
                  <w:iCs w:val="false"/>
                  <w:color w:val="auto"/>
                  <w:sz w:val="24"/>
                  <w:szCs w:val="24"/>
                  <w:shd w:fill="auto" w:val="clear"/>
                  <w:lang w:val="pt-BR" w:eastAsia="en-US" w:bidi="ar-SA"/>
                </w:rPr>
                <w:delText>2</w:delText>
              </w:r>
            </w:del>
            <w:ins w:id="227" w:author="Autor desconhecido" w:date="2016-02-04T23:25:00Z">
              <w:r>
                <w:rPr>
                  <w:rFonts w:eastAsia="Arial Unicode MS" w:cs="Arial" w:ascii="Times New Roman" w:hAnsi="Times New Roman"/>
                  <w:b w:val="false"/>
                  <w:bCs w:val="false"/>
                  <w:iCs w:val="false"/>
                  <w:color w:val="auto"/>
                  <w:sz w:val="24"/>
                  <w:szCs w:val="24"/>
                  <w:shd w:fill="auto" w:val="clear"/>
                  <w:lang w:val="pt-BR" w:eastAsia="en-US" w:bidi="ar-SA"/>
                </w:rPr>
                <w:t>3</w:t>
              </w:r>
            </w:ins>
            <w:r>
              <w:rPr>
                <w:rFonts w:eastAsia="Arial Unicode MS" w:cs="Arial" w:ascii="Times New Roman" w:hAnsi="Times New Roman"/>
                <w:b w:val="false"/>
                <w:bCs w:val="false"/>
                <w:iCs w:val="false"/>
                <w:color w:val="auto"/>
                <w:sz w:val="24"/>
                <w:szCs w:val="24"/>
                <w:shd w:fill="auto" w:val="clear"/>
                <w:lang w:val="pt-BR" w:eastAsia="en-US" w:bidi="ar-SA"/>
              </w:rPr>
              <w:t xml:space="preserve">) </w:t>
            </w:r>
            <w:r>
              <w:rPr>
                <w:rFonts w:eastAsia="Arial Unicode MS" w:cs="Arial" w:ascii="Times New Roman" w:hAnsi="Times New Roman"/>
                <w:b w:val="false"/>
                <w:bCs w:val="false"/>
                <w:iCs w:val="false"/>
                <w:color w:val="auto"/>
                <w:sz w:val="24"/>
                <w:szCs w:val="24"/>
                <w:shd w:fill="auto" w:val="clear"/>
                <w:lang w:val="pt-BR" w:eastAsia="en-US" w:bidi="ar-SA"/>
              </w:rPr>
              <w:t xml:space="preserve">a questão examinada pelo tribunal suíço é </w:t>
            </w:r>
            <w:r>
              <w:rPr>
                <w:rFonts w:eastAsia="Arial Unicode MS" w:cs="Arial" w:ascii="Times New Roman" w:hAnsi="Times New Roman"/>
                <w:b w:val="false"/>
                <w:bCs w:val="false"/>
                <w:i/>
                <w:iCs/>
                <w:color w:val="auto"/>
                <w:sz w:val="24"/>
                <w:szCs w:val="24"/>
                <w:shd w:fill="auto" w:val="clear"/>
                <w:lang w:val="pt-BR" w:eastAsia="en-US" w:bidi="ar-SA"/>
              </w:rPr>
              <w:t xml:space="preserve">procedimental, </w:t>
            </w:r>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e não de produção da prova, e </w:t>
            </w:r>
            <w:r>
              <w:rPr>
                <w:rFonts w:eastAsia="Arial Unicode MS" w:cs="Arial" w:ascii="Times New Roman" w:hAnsi="Times New Roman"/>
                <w:b w:val="false"/>
                <w:bCs w:val="false"/>
                <w:iCs w:val="false"/>
                <w:color w:val="auto"/>
                <w:sz w:val="24"/>
                <w:szCs w:val="24"/>
                <w:shd w:fill="auto" w:val="clear"/>
                <w:lang w:val="pt-BR" w:eastAsia="en-US" w:bidi="ar-SA"/>
              </w:rPr>
              <w:t>já se demonstrou (item 2.4) que não houve violação dos direitos dos réus ou de terceiros;</w:t>
            </w:r>
          </w:p>
          <w:p>
            <w:pPr>
              <w:pStyle w:val="Normal"/>
              <w:widowControl/>
              <w:suppressAutoHyphens w:val="true"/>
              <w:kinsoku w:val="true"/>
              <w:overflowPunct w:val="true"/>
              <w:autoSpaceDE w:val="true"/>
              <w:bidi w:val="0"/>
              <w:spacing w:lineRule="auto" w:line="240" w:before="0" w:after="170"/>
              <w:ind w:left="567" w:right="170" w:hanging="283"/>
              <w:jc w:val="both"/>
              <w:rPr/>
            </w:pPr>
            <w:del w:id="228" w:author="Autor desconhecido" w:date="2016-02-04T23:25:00Z">
              <w:r>
                <w:rPr>
                  <w:rFonts w:eastAsia="Arial Unicode MS" w:cs="Arial" w:ascii="Times New Roman" w:hAnsi="Times New Roman"/>
                  <w:b w:val="false"/>
                  <w:bCs w:val="false"/>
                  <w:i w:val="false"/>
                  <w:iCs w:val="false"/>
                  <w:color w:val="auto"/>
                  <w:sz w:val="24"/>
                  <w:szCs w:val="24"/>
                  <w:shd w:fill="auto" w:val="clear"/>
                  <w:lang w:val="pt-BR" w:eastAsia="en-US" w:bidi="ar-SA"/>
                </w:rPr>
                <w:delText>3</w:delText>
              </w:r>
            </w:del>
            <w:ins w:id="229" w:author="Autor desconhecido" w:date="2016-02-04T23:25:00Z">
              <w:r>
                <w:rPr>
                  <w:rFonts w:eastAsia="Arial Unicode MS" w:cs="Arial" w:ascii="Times New Roman" w:hAnsi="Times New Roman"/>
                  <w:b w:val="false"/>
                  <w:bCs w:val="false"/>
                  <w:i w:val="false"/>
                  <w:iCs w:val="false"/>
                  <w:color w:val="auto"/>
                  <w:sz w:val="24"/>
                  <w:szCs w:val="24"/>
                  <w:shd w:fill="auto" w:val="clear"/>
                  <w:lang w:val="pt-BR" w:eastAsia="en-US" w:bidi="ar-SA"/>
                </w:rPr>
                <w:t>4</w:t>
              </w:r>
            </w:ins>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 a irregularidade procedimental noticiada foi sujeita a ratificação ou saneamento, pelo que, sem dúvidas, se for sancionável com nulidade, tratar-se-ia de nulidade relativa, não tendo efeitos nesta ação penal. </w:t>
            </w:r>
          </w:p>
        </w:tc>
      </w:tr>
    </w:tbl>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r>
    </w:p>
    <w:p>
      <w:pPr>
        <w:pStyle w:val="Normal"/>
        <w:widowControl/>
        <w:suppressAutoHyphens w:val="true"/>
        <w:kinsoku w:val="true"/>
        <w:overflowPunct w:val="true"/>
        <w:autoSpaceDE w:val="true"/>
        <w:bidi w:val="0"/>
        <w:spacing w:lineRule="auto" w:line="240" w:before="0" w:after="170"/>
        <w:ind w:left="1701" w:right="0" w:hanging="0"/>
        <w:jc w:val="both"/>
        <w:rPr>
          <w:rFonts w:ascii="Times New Roman" w:hAnsi="Times New Roman" w:eastAsia="Arial Unicode MS" w:cs="Arial"/>
          <w:b/>
          <w:b/>
          <w:bCs/>
          <w:i w:val="false"/>
          <w:iCs w:val="false"/>
          <w:color w:val="auto"/>
          <w:sz w:val="24"/>
          <w:szCs w:val="24"/>
          <w:shd w:fill="auto" w:val="clear"/>
          <w:lang w:val="pt-BR" w:eastAsia="en-US" w:bidi="ar-SA"/>
        </w:rPr>
      </w:pPr>
      <w:r>
        <w:rPr>
          <w:rFonts w:eastAsia="Arial Unicode MS" w:cs="Arial" w:ascii="Times New Roman" w:hAnsi="Times New Roman"/>
          <w:b/>
          <w:bCs/>
          <w:i w:val="false"/>
          <w:iCs w:val="false"/>
          <w:color w:val="auto"/>
          <w:sz w:val="24"/>
          <w:szCs w:val="24"/>
          <w:shd w:fill="auto" w:val="clear"/>
          <w:lang w:val="pt-BR" w:eastAsia="en-US" w:bidi="ar-SA"/>
        </w:rPr>
        <w:t>2.</w:t>
      </w:r>
      <w:del w:id="230" w:author="Autor desconhecido" w:date="2016-02-04T23:09:00Z">
        <w:r>
          <w:rPr>
            <w:rFonts w:eastAsia="Arial Unicode MS" w:cs="Arial" w:ascii="Times New Roman" w:hAnsi="Times New Roman"/>
            <w:b/>
            <w:bCs/>
            <w:i w:val="false"/>
            <w:iCs w:val="false"/>
            <w:color w:val="auto"/>
            <w:sz w:val="24"/>
            <w:szCs w:val="24"/>
            <w:shd w:fill="auto" w:val="clear"/>
            <w:lang w:val="pt-BR" w:eastAsia="en-US" w:bidi="ar-SA"/>
          </w:rPr>
          <w:delText>6</w:delText>
        </w:r>
      </w:del>
      <w:ins w:id="231" w:author="Autor desconhecido" w:date="2016-02-04T23:09:00Z">
        <w:r>
          <w:rPr>
            <w:rFonts w:eastAsia="Arial Unicode MS" w:cs="Arial" w:ascii="Times New Roman" w:hAnsi="Times New Roman"/>
            <w:b/>
            <w:bCs/>
            <w:i w:val="false"/>
            <w:iCs w:val="false"/>
            <w:color w:val="auto"/>
            <w:sz w:val="24"/>
            <w:szCs w:val="24"/>
            <w:shd w:fill="auto" w:val="clear"/>
            <w:lang w:val="pt-BR" w:eastAsia="en-US" w:bidi="ar-SA"/>
          </w:rPr>
          <w:t>7</w:t>
        </w:r>
      </w:ins>
      <w:r>
        <w:rPr>
          <w:rFonts w:eastAsia="Arial Unicode MS" w:cs="Arial" w:ascii="Times New Roman" w:hAnsi="Times New Roman"/>
          <w:b/>
          <w:bCs/>
          <w:i w:val="false"/>
          <w:iCs w:val="false"/>
          <w:color w:val="auto"/>
          <w:sz w:val="24"/>
          <w:szCs w:val="24"/>
          <w:shd w:fill="auto" w:val="clear"/>
          <w:lang w:val="pt-BR" w:eastAsia="en-US" w:bidi="ar-SA"/>
        </w:rPr>
        <w:t xml:space="preserve">. </w:t>
      </w:r>
      <w:r>
        <w:rPr>
          <w:rFonts w:eastAsia="Arial Unicode MS" w:cs="Arial" w:ascii="Times New Roman" w:hAnsi="Times New Roman"/>
          <w:b/>
          <w:bCs/>
          <w:i w:val="false"/>
          <w:iCs w:val="false"/>
          <w:color w:val="auto"/>
          <w:sz w:val="24"/>
          <w:szCs w:val="24"/>
          <w:shd w:fill="auto" w:val="clear"/>
          <w:lang w:val="pt-BR" w:eastAsia="en-US" w:bidi="ar-SA"/>
        </w:rPr>
        <w:t xml:space="preserve">Ainda que – o que se assume para argumentar – </w:t>
      </w:r>
      <w:r>
        <w:rPr>
          <w:rFonts w:eastAsia="Arial Unicode MS" w:cs="Arial" w:ascii="Times New Roman" w:hAnsi="Times New Roman"/>
          <w:b/>
          <w:bCs/>
          <w:i w:val="false"/>
          <w:iCs w:val="false"/>
          <w:color w:val="auto"/>
          <w:sz w:val="24"/>
          <w:szCs w:val="24"/>
          <w:shd w:fill="auto" w:val="clear"/>
          <w:lang w:val="pt-BR" w:eastAsia="en-US" w:bidi="ar-SA"/>
        </w:rPr>
        <w:t xml:space="preserve">coubesse </w:t>
      </w:r>
      <w:r>
        <w:rPr>
          <w:rFonts w:eastAsia="Arial Unicode MS" w:cs="Arial" w:ascii="Times New Roman" w:hAnsi="Times New Roman"/>
          <w:b/>
          <w:bCs/>
          <w:i w:val="false"/>
          <w:iCs w:val="false"/>
          <w:color w:val="auto"/>
          <w:sz w:val="24"/>
          <w:szCs w:val="24"/>
          <w:shd w:fill="auto" w:val="clear"/>
          <w:lang w:val="pt-BR" w:eastAsia="en-US" w:bidi="ar-SA"/>
        </w:rPr>
        <w:t xml:space="preserve">sanção </w:t>
      </w:r>
      <w:r>
        <w:rPr>
          <w:rFonts w:eastAsia="Arial Unicode MS" w:cs="Arial" w:ascii="Times New Roman" w:hAnsi="Times New Roman"/>
          <w:b/>
          <w:bCs/>
          <w:i w:val="false"/>
          <w:iCs w:val="false"/>
          <w:color w:val="auto"/>
          <w:sz w:val="24"/>
          <w:szCs w:val="24"/>
          <w:shd w:fill="auto" w:val="clear"/>
          <w:lang w:val="pt-BR" w:eastAsia="en-US" w:bidi="ar-SA"/>
        </w:rPr>
        <w:t>de</w:t>
      </w:r>
      <w:r>
        <w:rPr>
          <w:rFonts w:eastAsia="Arial Unicode MS" w:cs="Arial" w:ascii="Times New Roman" w:hAnsi="Times New Roman"/>
          <w:b/>
          <w:bCs/>
          <w:i w:val="false"/>
          <w:iCs w:val="false"/>
          <w:color w:val="auto"/>
          <w:sz w:val="24"/>
          <w:szCs w:val="24"/>
          <w:shd w:fill="auto" w:val="clear"/>
          <w:lang w:val="pt-BR" w:eastAsia="en-US" w:bidi="ar-SA"/>
        </w:rPr>
        <w:t xml:space="preserve"> “nulidade” </w:t>
      </w:r>
      <w:r>
        <w:rPr>
          <w:rFonts w:eastAsia="Arial Unicode MS" w:cs="Arial" w:ascii="Times New Roman" w:hAnsi="Times New Roman"/>
          <w:b/>
          <w:bCs/>
          <w:i w:val="false"/>
          <w:iCs w:val="false"/>
          <w:color w:val="auto"/>
          <w:sz w:val="24"/>
          <w:szCs w:val="24"/>
          <w:shd w:fill="auto" w:val="clear"/>
          <w:lang w:val="pt-BR" w:eastAsia="en-US" w:bidi="ar-SA"/>
        </w:rPr>
        <w:t>em relação à irregularidade</w:t>
      </w:r>
      <w:r>
        <w:rPr>
          <w:rFonts w:eastAsia="Arial Unicode MS" w:cs="Arial" w:ascii="Times New Roman" w:hAnsi="Times New Roman"/>
          <w:b/>
          <w:bCs/>
          <w:i w:val="false"/>
          <w:iCs w:val="false"/>
          <w:color w:val="auto"/>
          <w:sz w:val="24"/>
          <w:szCs w:val="24"/>
          <w:shd w:fill="auto" w:val="clear"/>
          <w:lang w:val="pt-BR" w:eastAsia="en-US" w:bidi="ar-SA"/>
        </w:rPr>
        <w:t xml:space="preserve">, </w:t>
      </w:r>
      <w:r>
        <w:rPr>
          <w:rFonts w:eastAsia="Arial Unicode MS" w:cs="Arial" w:ascii="Times New Roman" w:hAnsi="Times New Roman"/>
          <w:b/>
          <w:bCs/>
          <w:i w:val="false"/>
          <w:iCs w:val="false"/>
          <w:color w:val="auto"/>
          <w:sz w:val="24"/>
          <w:szCs w:val="24"/>
          <w:shd w:fill="auto" w:val="clear"/>
          <w:lang w:val="pt-BR" w:eastAsia="en-US" w:bidi="ar-SA"/>
        </w:rPr>
        <w:t>qualquer efeito só existiria após a decisão que o determinasse</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ins w:id="232" w:author="Autor desconhecido" w:date="2016-02-05T14:21:00Z">
        <w:r>
          <w:rPr>
            <w:rFonts w:cs="Arial" w:ascii="Times New Roman" w:hAnsi="Times New Roman"/>
            <w:b w:val="false"/>
            <w:bCs w:val="false"/>
            <w:i w:val="false"/>
            <w:iCs w:val="false"/>
            <w:color w:val="auto"/>
            <w:sz w:val="24"/>
            <w:szCs w:val="24"/>
            <w:shd w:fill="auto" w:val="clear"/>
          </w:rPr>
          <w:t xml:space="preserve">No item acima, demonstramos que, se houvesse nulidade – que não há –, ela seria relativa e convalidável. </w:t>
        </w:r>
      </w:ins>
      <w:del w:id="233" w:author="Autor desconhecido" w:date="2016-02-05T14:21:00Z">
        <w:r>
          <w:rPr>
            <w:rFonts w:cs="Arial" w:ascii="Times New Roman" w:hAnsi="Times New Roman"/>
            <w:b w:val="false"/>
            <w:bCs w:val="false"/>
            <w:i w:val="false"/>
            <w:iCs w:val="false"/>
            <w:color w:val="auto"/>
            <w:sz w:val="24"/>
            <w:szCs w:val="24"/>
            <w:shd w:fill="auto" w:val="clear"/>
          </w:rPr>
          <w:delText xml:space="preserve">Já se demonstrou: que a irregularidade procedimental suíça </w:delText>
        </w:r>
      </w:del>
      <w:del w:id="234" w:author="Autor desconhecido" w:date="2016-02-05T14:21:00Z">
        <w:r>
          <w:rPr>
            <w:rFonts w:cs="Arial" w:ascii="Times New Roman" w:hAnsi="Times New Roman"/>
            <w:b w:val="false"/>
            <w:bCs w:val="false"/>
            <w:i w:val="false"/>
            <w:iCs w:val="false"/>
            <w:color w:val="auto"/>
            <w:sz w:val="24"/>
            <w:szCs w:val="24"/>
            <w:shd w:fill="auto" w:val="clear"/>
          </w:rPr>
          <w:delText>diz respeito</w:delText>
        </w:r>
      </w:del>
      <w:del w:id="235" w:author="Autor desconhecido" w:date="2016-02-05T14:21:00Z">
        <w:r>
          <w:rPr>
            <w:rFonts w:cs="Arial" w:ascii="Times New Roman" w:hAnsi="Times New Roman"/>
            <w:b w:val="false"/>
            <w:bCs w:val="false"/>
            <w:i w:val="false"/>
            <w:iCs w:val="false"/>
            <w:color w:val="auto"/>
            <w:sz w:val="24"/>
            <w:szCs w:val="24"/>
            <w:shd w:fill="auto" w:val="clear"/>
          </w:rPr>
          <w:delText xml:space="preserve"> a ato praticado na Suíça, regid</w:delText>
        </w:r>
      </w:del>
      <w:del w:id="236" w:author="Autor desconhecido" w:date="2016-02-05T14:21:00Z">
        <w:r>
          <w:rPr>
            <w:rFonts w:cs="Arial" w:ascii="Times New Roman" w:hAnsi="Times New Roman"/>
            <w:b w:val="false"/>
            <w:bCs w:val="false"/>
            <w:i w:val="false"/>
            <w:iCs w:val="false"/>
            <w:color w:val="auto"/>
            <w:sz w:val="24"/>
            <w:szCs w:val="24"/>
            <w:shd w:fill="auto" w:val="clear"/>
          </w:rPr>
          <w:delText>o</w:delText>
        </w:r>
      </w:del>
      <w:del w:id="237" w:author="Autor desconhecido" w:date="2016-02-05T14:21:00Z">
        <w:r>
          <w:rPr>
            <w:rFonts w:cs="Arial" w:ascii="Times New Roman" w:hAnsi="Times New Roman"/>
            <w:b w:val="false"/>
            <w:bCs w:val="false"/>
            <w:i w:val="false"/>
            <w:iCs w:val="false"/>
            <w:color w:val="auto"/>
            <w:sz w:val="24"/>
            <w:szCs w:val="24"/>
            <w:shd w:fill="auto" w:val="clear"/>
          </w:rPr>
          <w:delText xml:space="preserve"> pelo direito suíço e </w:delText>
        </w:r>
      </w:del>
      <w:del w:id="238" w:author="Autor desconhecido" w:date="2016-02-05T14:21:00Z">
        <w:r>
          <w:rPr>
            <w:rFonts w:cs="Arial" w:ascii="Times New Roman" w:hAnsi="Times New Roman"/>
            <w:b w:val="false"/>
            <w:bCs w:val="false"/>
            <w:i w:val="false"/>
            <w:iCs w:val="false"/>
            <w:color w:val="auto"/>
            <w:sz w:val="24"/>
            <w:szCs w:val="24"/>
            <w:shd w:fill="auto" w:val="clear"/>
          </w:rPr>
          <w:delText xml:space="preserve">submetido a </w:delText>
        </w:r>
      </w:del>
      <w:del w:id="239" w:author="Autor desconhecido" w:date="2016-02-05T14:21:00Z">
        <w:r>
          <w:rPr>
            <w:rFonts w:cs="Arial" w:ascii="Times New Roman" w:hAnsi="Times New Roman"/>
            <w:b w:val="false"/>
            <w:bCs w:val="false"/>
            <w:i w:val="false"/>
            <w:iCs w:val="false"/>
            <w:color w:val="auto"/>
            <w:sz w:val="24"/>
            <w:szCs w:val="24"/>
            <w:shd w:fill="auto" w:val="clear"/>
          </w:rPr>
          <w:delText xml:space="preserve">Tribunal suíço, o qual decidiu manter integralmente o pedido de cooperação efetuado, o que resolve a questão, </w:delText>
        </w:r>
      </w:del>
      <w:del w:id="240" w:author="Autor desconhecido" w:date="2016-02-05T14:21:00Z">
        <w:r>
          <w:rPr>
            <w:rFonts w:cs="Arial" w:ascii="Times New Roman" w:hAnsi="Times New Roman"/>
            <w:b w:val="false"/>
            <w:bCs w:val="false"/>
            <w:i w:val="false"/>
            <w:iCs w:val="false"/>
            <w:color w:val="auto"/>
            <w:sz w:val="24"/>
            <w:szCs w:val="24"/>
            <w:shd w:fill="auto" w:val="clear"/>
          </w:rPr>
          <w:delText xml:space="preserve">a qual </w:delText>
        </w:r>
      </w:del>
      <w:del w:id="241" w:author="Autor desconhecido" w:date="2016-02-05T14:21:00Z">
        <w:r>
          <w:rPr>
            <w:rFonts w:cs="Arial" w:ascii="Times New Roman" w:hAnsi="Times New Roman"/>
            <w:b w:val="false"/>
            <w:bCs w:val="false"/>
            <w:i w:val="false"/>
            <w:iCs w:val="false"/>
            <w:color w:val="auto"/>
            <w:sz w:val="24"/>
            <w:szCs w:val="24"/>
            <w:shd w:fill="auto" w:val="clear"/>
          </w:rPr>
          <w:delText xml:space="preserve">não tem efeitos para fora da Suíça; que o fornecimento dos dados não contém absolutamente nenhuma violação ao direito ou à ordem pública brasileiros, nem mesmo aos direitos dos réus; </w:delText>
        </w:r>
      </w:del>
      <w:del w:id="242" w:author="Autor desconhecido" w:date="2016-02-05T14:21:00Z">
        <w:r>
          <w:rPr>
            <w:rFonts w:cs="Arial" w:ascii="Times New Roman" w:hAnsi="Times New Roman"/>
            <w:b w:val="false"/>
            <w:bCs w:val="false"/>
            <w:i w:val="false"/>
            <w:iCs w:val="false"/>
            <w:color w:val="auto"/>
            <w:sz w:val="24"/>
            <w:szCs w:val="24"/>
            <w:shd w:fill="auto" w:val="clear"/>
          </w:rPr>
          <w:delText xml:space="preserve">que ainda que </w:delText>
        </w:r>
      </w:del>
      <w:del w:id="243" w:author="Autor desconhecido" w:date="2016-02-05T14:21:00Z">
        <w:r>
          <w:rPr>
            <w:rFonts w:cs="Arial" w:ascii="Times New Roman" w:hAnsi="Times New Roman"/>
            <w:b w:val="false"/>
            <w:bCs w:val="false"/>
            <w:i w:val="false"/>
            <w:iCs w:val="false"/>
            <w:color w:val="auto"/>
            <w:sz w:val="24"/>
            <w:szCs w:val="24"/>
            <w:shd w:fill="auto" w:val="clear"/>
          </w:rPr>
          <w:delText xml:space="preserve">a decisão pudesse ter algum efeito no Brasil, </w:delText>
        </w:r>
      </w:del>
      <w:del w:id="244" w:author="Autor desconhecido" w:date="2016-02-05T14:21:00Z">
        <w:r>
          <w:rPr>
            <w:rFonts w:cs="Arial" w:ascii="Times New Roman" w:hAnsi="Times New Roman"/>
            <w:b w:val="false"/>
            <w:bCs w:val="false"/>
            <w:i w:val="false"/>
            <w:iCs w:val="false"/>
            <w:color w:val="auto"/>
            <w:sz w:val="24"/>
            <w:szCs w:val="24"/>
            <w:shd w:fill="auto" w:val="clear"/>
          </w:rPr>
          <w:delText>a sanção de nulidade só é aplicável mediante decisão, e a decisão do Tribunal estrangeiro, com jurisdição sobre a irregularidade, afastou-a completame</w:delText>
        </w:r>
      </w:del>
      <w:del w:id="245" w:author="Autor desconhecido" w:date="2016-02-05T14:21:00Z">
        <w:r>
          <w:rPr>
            <w:rFonts w:cs="Arial" w:ascii="Times New Roman" w:hAnsi="Times New Roman"/>
            <w:b w:val="false"/>
            <w:bCs w:val="false"/>
            <w:i w:val="false"/>
            <w:iCs w:val="false"/>
            <w:color w:val="auto"/>
            <w:sz w:val="24"/>
            <w:szCs w:val="24"/>
            <w:shd w:fill="auto" w:val="clear"/>
          </w:rPr>
          <w:delText>nt</w:delText>
        </w:r>
      </w:del>
      <w:del w:id="246" w:author="Autor desconhecido" w:date="2016-02-05T14:21:00Z">
        <w:r>
          <w:rPr>
            <w:rFonts w:cs="Arial" w:ascii="Times New Roman" w:hAnsi="Times New Roman"/>
            <w:b w:val="false"/>
            <w:bCs w:val="false"/>
            <w:i w:val="false"/>
            <w:iCs w:val="false"/>
            <w:color w:val="auto"/>
            <w:sz w:val="24"/>
            <w:szCs w:val="24"/>
            <w:shd w:fill="auto" w:val="clear"/>
          </w:rPr>
          <w:delText>e</w:delText>
        </w:r>
      </w:del>
      <w:del w:id="247" w:author="Autor desconhecido" w:date="2016-02-05T14:21:00Z">
        <w:r>
          <w:rPr>
            <w:rFonts w:cs="Arial" w:ascii="Times New Roman" w:hAnsi="Times New Roman"/>
            <w:b w:val="false"/>
            <w:bCs w:val="false"/>
            <w:i w:val="false"/>
            <w:iCs w:val="false"/>
            <w:color w:val="auto"/>
            <w:sz w:val="24"/>
            <w:szCs w:val="24"/>
            <w:shd w:fill="auto" w:val="clear"/>
          </w:rPr>
          <w:delText xml:space="preserve">; </w:delText>
        </w:r>
      </w:del>
      <w:del w:id="248" w:author="Autor desconhecido" w:date="2016-02-05T14:21:00Z">
        <w:r>
          <w:rPr>
            <w:rFonts w:cs="Arial" w:ascii="Times New Roman" w:hAnsi="Times New Roman"/>
            <w:b w:val="false"/>
            <w:bCs w:val="false"/>
            <w:i w:val="false"/>
            <w:iCs w:val="false"/>
            <w:color w:val="auto"/>
            <w:sz w:val="24"/>
            <w:szCs w:val="24"/>
            <w:shd w:fill="auto" w:val="clear"/>
          </w:rPr>
          <w:delText xml:space="preserve">e que, se a irregularidade for sujeita à sanção de nulidade, trata-se de nulidade relativa e cuja convalidação já foi determinada pela decisão estrangeira. </w:delText>
        </w:r>
      </w:del>
      <w:r>
        <w:rPr>
          <w:rFonts w:cs="Arial" w:ascii="Times New Roman" w:hAnsi="Times New Roman"/>
          <w:b w:val="false"/>
          <w:bCs w:val="false"/>
          <w:i w:val="false"/>
          <w:iCs w:val="false"/>
          <w:color w:val="auto"/>
          <w:sz w:val="24"/>
          <w:szCs w:val="24"/>
          <w:shd w:fill="auto" w:val="clear"/>
        </w:rPr>
        <w:t xml:space="preserve">Agora, demonstraremos que </w:t>
      </w:r>
      <w:r>
        <w:rPr>
          <w:rFonts w:cs="Arial" w:ascii="Times New Roman" w:hAnsi="Times New Roman"/>
          <w:b w:val="false"/>
          <w:bCs w:val="false"/>
          <w:i w:val="false"/>
          <w:iCs w:val="false"/>
          <w:color w:val="auto"/>
          <w:sz w:val="24"/>
          <w:szCs w:val="24"/>
          <w:shd w:fill="auto" w:val="clear"/>
        </w:rPr>
        <w:t xml:space="preserve">qualquer nulidade </w:t>
      </w:r>
      <w:ins w:id="249" w:author="Autor desconhecido" w:date="2016-02-05T14:22:00Z">
        <w:r>
          <w:rPr>
            <w:rFonts w:cs="Arial" w:ascii="Times New Roman" w:hAnsi="Times New Roman"/>
            <w:b w:val="false"/>
            <w:bCs w:val="false"/>
            <w:i w:val="false"/>
            <w:iCs w:val="false"/>
            <w:color w:val="auto"/>
            <w:sz w:val="24"/>
            <w:szCs w:val="24"/>
            <w:shd w:fill="auto" w:val="clear"/>
          </w:rPr>
          <w:t xml:space="preserve">– </w:t>
        </w:r>
      </w:ins>
      <w:ins w:id="250" w:author="Autor desconhecido" w:date="2016-02-05T14:22:00Z">
        <w:r>
          <w:rPr>
            <w:rFonts w:cs="Arial" w:ascii="Times New Roman" w:hAnsi="Times New Roman"/>
            <w:b w:val="false"/>
            <w:bCs w:val="false"/>
            <w:i w:val="false"/>
            <w:iCs w:val="false"/>
            <w:color w:val="auto"/>
            <w:sz w:val="24"/>
            <w:szCs w:val="24"/>
            <w:shd w:fill="auto" w:val="clear"/>
          </w:rPr>
          <w:t xml:space="preserve">absoluta ou relativa – </w:t>
        </w:r>
      </w:ins>
      <w:r>
        <w:rPr>
          <w:rFonts w:cs="Arial" w:ascii="Times New Roman" w:hAnsi="Times New Roman"/>
          <w:b w:val="false"/>
          <w:bCs w:val="false"/>
          <w:i w:val="false"/>
          <w:iCs w:val="false"/>
          <w:color w:val="auto"/>
          <w:sz w:val="24"/>
          <w:szCs w:val="24"/>
          <w:shd w:fill="auto" w:val="clear"/>
        </w:rPr>
        <w:t>jamais tem efeito sem decisão judicial que a determine, o que não existiu</w:t>
      </w:r>
      <w:r>
        <w:rPr>
          <w:rFonts w:cs="Arial" w:ascii="Times New Roman" w:hAnsi="Times New Roman"/>
          <w:b w:val="false"/>
          <w:bCs w:val="false"/>
          <w:i w:val="false"/>
          <w:iCs w:val="false"/>
          <w:color w:val="auto"/>
          <w:sz w:val="24"/>
          <w:szCs w:val="24"/>
          <w:shd w:fill="auto" w:val="clear"/>
        </w:rPr>
        <w:t>.</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t xml:space="preserve">De fato, a defesa pretende que a decisão suíça repercuta efeitos no Brasil para excluir a prova recebida. Ora, ainda que a irregularidade procedimental suíça estivesse sujeita à sanção de nulidade, o que admitimos apenas para argumentar, qualquer efeito só seria produzido após decisão que determinasse tal efeito. Veja-se, nesse sentido, a lição de Renato Brasileiro: </w:t>
      </w:r>
    </w:p>
    <w:p>
      <w:pPr>
        <w:pStyle w:val="Normal"/>
        <w:widowControl/>
        <w:suppressAutoHyphens w:val="true"/>
        <w:kinsoku w:val="true"/>
        <w:overflowPunct w:val="true"/>
        <w:autoSpaceDE w:val="true"/>
        <w:bidi w:val="0"/>
        <w:spacing w:lineRule="auto" w:line="240" w:before="0" w:after="170"/>
        <w:ind w:left="567" w:right="567" w:hanging="0"/>
        <w:jc w:val="both"/>
        <w:rPr>
          <w:rFonts w:ascii="Times New Roman" w:hAnsi="Times New Roman" w:cs="Arial"/>
          <w:b w:val="false"/>
          <w:b w:val="false"/>
          <w:bCs w:val="false"/>
          <w:i w:val="false"/>
          <w:iCs w:val="false"/>
          <w:color w:val="auto"/>
          <w:sz w:val="22"/>
          <w:szCs w:val="22"/>
          <w:shd w:fill="auto" w:val="clear"/>
        </w:rPr>
      </w:pPr>
      <w:r>
        <w:rPr>
          <w:rFonts w:cs="Arial" w:ascii="Times New Roman" w:hAnsi="Times New Roman"/>
          <w:b w:val="false"/>
          <w:bCs w:val="false"/>
          <w:i w:val="false"/>
          <w:iCs w:val="false"/>
          <w:color w:val="auto"/>
          <w:sz w:val="22"/>
          <w:szCs w:val="22"/>
          <w:shd w:fill="auto" w:val="clear"/>
        </w:rPr>
        <w:t xml:space="preserve">Atos nulos (…) são passíveis de decretação de ineficácia, reconhecendo sua </w:t>
      </w:r>
      <w:r>
        <w:rPr>
          <w:rFonts w:cs="Arial" w:ascii="Times New Roman" w:hAnsi="Times New Roman"/>
          <w:b/>
          <w:bCs/>
          <w:i w:val="false"/>
          <w:iCs w:val="false"/>
          <w:color w:val="auto"/>
          <w:sz w:val="22"/>
          <w:szCs w:val="22"/>
          <w:shd w:fill="auto" w:val="clear"/>
        </w:rPr>
        <w:t xml:space="preserve">nulidade absoluta ou relativa. </w:t>
      </w:r>
      <w:r>
        <w:rPr>
          <w:rFonts w:cs="Arial" w:ascii="Times New Roman" w:hAnsi="Times New Roman"/>
          <w:b w:val="false"/>
          <w:bCs w:val="false"/>
          <w:i w:val="false"/>
          <w:iCs w:val="false"/>
          <w:color w:val="auto"/>
          <w:sz w:val="22"/>
          <w:szCs w:val="22"/>
          <w:shd w:fill="auto" w:val="clear"/>
        </w:rPr>
        <w:t xml:space="preserve">Apesar de estarem sujeitos ao reconhecimento de sua inaptidão para produzir efeitos regulares, </w:t>
      </w:r>
      <w:r>
        <w:rPr>
          <w:rFonts w:cs="Arial" w:ascii="Times New Roman" w:hAnsi="Times New Roman"/>
          <w:b/>
          <w:bCs/>
          <w:i w:val="false"/>
          <w:iCs w:val="false"/>
          <w:color w:val="auto"/>
          <w:sz w:val="22"/>
          <w:szCs w:val="22"/>
          <w:shd w:fill="auto" w:val="clear"/>
        </w:rPr>
        <w:t>tais atos são juridicamente existentes e produzem seus efeitos regulares enquanto não declarada sua nulidade</w:t>
      </w:r>
      <w:r>
        <w:rPr>
          <w:rFonts w:cs="Arial" w:ascii="Times New Roman" w:hAnsi="Times New Roman"/>
          <w:b w:val="false"/>
          <w:bCs w:val="false"/>
          <w:i w:val="false"/>
          <w:iCs w:val="false"/>
          <w:color w:val="auto"/>
          <w:sz w:val="22"/>
          <w:szCs w:val="22"/>
          <w:shd w:fill="auto" w:val="clear"/>
        </w:rPr>
        <w:t>.</w:t>
      </w:r>
      <w:r>
        <w:rPr>
          <w:rStyle w:val="Ncoradanotaderodap"/>
          <w:rFonts w:cs="Arial" w:ascii="Times New Roman" w:hAnsi="Times New Roman"/>
          <w:b w:val="false"/>
          <w:bCs w:val="false"/>
          <w:i w:val="false"/>
          <w:iCs w:val="false"/>
          <w:color w:val="auto"/>
          <w:sz w:val="24"/>
          <w:szCs w:val="24"/>
          <w:shd w:fill="auto" w:val="clear"/>
        </w:rPr>
        <w:footnoteReference w:id="12"/>
      </w:r>
      <w:r>
        <w:rPr>
          <w:rFonts w:cs="Arial" w:ascii="Times New Roman" w:hAnsi="Times New Roman"/>
          <w:b w:val="false"/>
          <w:bCs w:val="false"/>
          <w:i w:val="false"/>
          <w:iCs w:val="false"/>
          <w:color w:val="auto"/>
          <w:sz w:val="24"/>
          <w:szCs w:val="24"/>
          <w:shd w:fill="auto" w:val="clear"/>
        </w:rPr>
        <w:t xml:space="preserve"> </w:t>
      </w:r>
      <w:r>
        <w:rPr>
          <w:rFonts w:cs="Arial" w:ascii="Times New Roman" w:hAnsi="Times New Roman"/>
          <w:b w:val="false"/>
          <w:bCs w:val="false"/>
          <w:i w:val="false"/>
          <w:iCs w:val="false"/>
          <w:color w:val="auto"/>
          <w:sz w:val="24"/>
          <w:szCs w:val="24"/>
          <w:shd w:fill="auto" w:val="clear"/>
        </w:rPr>
        <w:t>(grifos nossos)</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 w:val="false"/>
          <w:iCs w:val="false"/>
          <w:color w:val="auto"/>
          <w:sz w:val="24"/>
          <w:szCs w:val="24"/>
          <w:shd w:fill="auto" w:val="clear"/>
        </w:rPr>
      </w:pPr>
      <w:ins w:id="251" w:author="Autor desconhecido" w:date="2016-02-05T00:30:00Z">
        <w:r>
          <w:rPr>
            <w:rFonts w:cs="Arial" w:ascii="Times New Roman" w:hAnsi="Times New Roman"/>
            <w:b w:val="false"/>
            <w:bCs w:val="false"/>
            <w:i w:val="false"/>
            <w:iCs w:val="false"/>
            <w:color w:val="auto"/>
            <w:sz w:val="24"/>
            <w:szCs w:val="24"/>
            <w:shd w:fill="auto" w:val="clear"/>
          </w:rPr>
          <w:t xml:space="preserve">No mesmo sentido, mas mais esclarecedor ainda, é o ensinamento de Gustavo Badaró: </w:t>
        </w:r>
      </w:ins>
    </w:p>
    <w:p>
      <w:pPr>
        <w:pStyle w:val="Normal"/>
        <w:widowControl/>
        <w:suppressAutoHyphens w:val="true"/>
        <w:kinsoku w:val="true"/>
        <w:overflowPunct w:val="true"/>
        <w:autoSpaceDE w:val="true"/>
        <w:bidi w:val="0"/>
        <w:spacing w:lineRule="auto" w:line="240" w:before="0" w:after="170"/>
        <w:ind w:left="583" w:right="600" w:hanging="0"/>
        <w:jc w:val="both"/>
        <w:rPr>
          <w:rFonts w:ascii="Times New Roman" w:hAnsi="Times New Roman" w:cs="Arial"/>
          <w:b w:val="false"/>
          <w:b w:val="false"/>
          <w:bCs w:val="false"/>
          <w:i w:val="false"/>
          <w:i w:val="false"/>
          <w:iCs w:val="false"/>
          <w:color w:val="auto"/>
          <w:sz w:val="22"/>
          <w:szCs w:val="22"/>
          <w:shd w:fill="auto" w:val="clear"/>
        </w:rPr>
      </w:pPr>
      <w:ins w:id="252" w:author="Autor desconhecido" w:date="2016-02-05T00:30:00Z">
        <w:r>
          <w:rPr>
            <w:rFonts w:cs="Arial" w:ascii="Times New Roman" w:hAnsi="Times New Roman"/>
            <w:b w:val="false"/>
            <w:bCs w:val="false"/>
            <w:i w:val="false"/>
            <w:iCs w:val="false"/>
            <w:color w:val="auto"/>
            <w:sz w:val="22"/>
            <w:szCs w:val="22"/>
            <w:shd w:fill="auto" w:val="clear"/>
          </w:rPr>
          <w:t xml:space="preserve">Os atos processuais, por emanarem de agentes estatais, são dotados de presunção de legalidade. O ato processual, a princípio, produzirá efeitos, ainda que sejam nulos. </w:t>
        </w:r>
      </w:ins>
      <w:ins w:id="253" w:author="Autor desconhecido" w:date="2016-02-05T00:30:00Z">
        <w:r>
          <w:rPr>
            <w:rFonts w:cs="Arial" w:ascii="Times New Roman" w:hAnsi="Times New Roman"/>
            <w:b/>
            <w:bCs/>
            <w:i w:val="false"/>
            <w:iCs w:val="false"/>
            <w:color w:val="auto"/>
            <w:sz w:val="22"/>
            <w:szCs w:val="22"/>
            <w:u w:val="single"/>
            <w:shd w:fill="auto" w:val="clear"/>
          </w:rPr>
          <w:t xml:space="preserve">Até mesmo no caso de nulidade absoluta, o ato processual produzirá efeitos, como se válido fosse, até que uma decisão judicial retire a eficácia do ato. </w:t>
        </w:r>
      </w:ins>
      <w:ins w:id="254" w:author="Autor desconhecido" w:date="2016-02-05T00:30:00Z">
        <w:r>
          <w:rPr>
            <w:rFonts w:cs="Arial" w:ascii="Times New Roman" w:hAnsi="Times New Roman"/>
            <w:b w:val="false"/>
            <w:bCs w:val="false"/>
            <w:i w:val="false"/>
            <w:iCs w:val="false"/>
            <w:color w:val="auto"/>
            <w:sz w:val="22"/>
            <w:szCs w:val="22"/>
            <w:shd w:fill="auto" w:val="clear"/>
          </w:rPr>
          <w:t>Os atos processuais nulos poderão ser ineficazes. Trata-se de uma ineficácia potencial. (</w:t>
        </w:r>
      </w:ins>
      <w:ins w:id="255" w:author="Autor desconhecido" w:date="2016-02-05T00:30:00Z">
        <w:r>
          <w:rPr>
            <w:rFonts w:eastAsia="Arial Unicode MS" w:cs="Arial" w:ascii="Times New Roman" w:hAnsi="Times New Roman"/>
            <w:b w:val="false"/>
            <w:bCs w:val="false"/>
            <w:i w:val="false"/>
            <w:iCs w:val="false"/>
            <w:color w:val="auto"/>
            <w:sz w:val="22"/>
            <w:szCs w:val="22"/>
            <w:shd w:fill="auto" w:val="clear"/>
            <w:lang w:val="pt-BR" w:eastAsia="en-US" w:bidi="ar-SA"/>
          </w:rPr>
          <w:t>…</w:t>
        </w:r>
      </w:ins>
      <w:ins w:id="256" w:author="Autor desconhecido" w:date="2016-02-05T00:30:00Z">
        <w:r>
          <w:rPr>
            <w:rFonts w:cs="Arial" w:ascii="Times New Roman" w:hAnsi="Times New Roman"/>
            <w:b w:val="false"/>
            <w:bCs w:val="false"/>
            <w:i w:val="false"/>
            <w:iCs w:val="false"/>
            <w:color w:val="auto"/>
            <w:sz w:val="22"/>
            <w:szCs w:val="22"/>
            <w:shd w:fill="auto" w:val="clear"/>
          </w:rPr>
          <w:t xml:space="preserve">). Assim, o sistema das nulidades dos atos processuais (emanados de agentes públicos) não se confunde com o sistema das nulidades dos atos de direito privado. No caso de nulidades dos atos materiais afirma-se que o ato nulo não produz efeitos. Isto, contudo, não vale para os </w:t>
        </w:r>
      </w:ins>
      <w:ins w:id="257" w:author="Autor desconhecido" w:date="2016-02-05T00:30:00Z">
        <w:r>
          <w:rPr>
            <w:rFonts w:cs="Arial" w:ascii="Times New Roman" w:hAnsi="Times New Roman"/>
            <w:b/>
            <w:bCs/>
            <w:i w:val="false"/>
            <w:iCs w:val="false"/>
            <w:color w:val="auto"/>
            <w:sz w:val="22"/>
            <w:szCs w:val="22"/>
            <w:u w:val="single"/>
            <w:shd w:fill="auto" w:val="clear"/>
          </w:rPr>
          <w:t>atos processuais, no qual inexiste nulidade ante de haver o pronunciamento constitutivo pelo magistrado.</w:t>
        </w:r>
      </w:ins>
      <w:ins w:id="258" w:author="Autor desconhecido" w:date="2016-02-05T00:30:00Z">
        <w:r>
          <w:rPr>
            <w:rStyle w:val="Ncoradanotaderodap"/>
            <w:rFonts w:cs="Arial" w:ascii="Times New Roman" w:hAnsi="Times New Roman"/>
            <w:b w:val="false"/>
            <w:bCs w:val="false"/>
            <w:i w:val="false"/>
            <w:iCs w:val="false"/>
            <w:color w:val="auto"/>
            <w:sz w:val="22"/>
            <w:szCs w:val="22"/>
            <w:u w:val="none"/>
            <w:shd w:fill="auto" w:val="clear"/>
          </w:rPr>
          <w:footnoteReference w:id="13"/>
        </w:r>
      </w:ins>
      <w:ins w:id="259" w:author="Autor desconhecido" w:date="2016-02-05T00:30:00Z">
        <w:r>
          <w:rPr>
            <w:rFonts w:cs="Arial" w:ascii="Times New Roman" w:hAnsi="Times New Roman"/>
            <w:b w:val="false"/>
            <w:bCs w:val="false"/>
            <w:i w:val="false"/>
            <w:iCs w:val="false"/>
            <w:color w:val="auto"/>
            <w:sz w:val="22"/>
            <w:szCs w:val="22"/>
            <w:u w:val="none"/>
            <w:shd w:fill="auto" w:val="clear"/>
          </w:rPr>
          <w:t xml:space="preserve"> </w:t>
        </w:r>
      </w:ins>
      <w:ins w:id="260" w:author="Autor desconhecido" w:date="2016-02-05T00:30:00Z">
        <w:r>
          <w:rPr>
            <w:rFonts w:cs="Arial" w:ascii="Times New Roman" w:hAnsi="Times New Roman"/>
            <w:b w:val="false"/>
            <w:bCs w:val="false"/>
            <w:i w:val="false"/>
            <w:iCs w:val="false"/>
            <w:color w:val="auto"/>
            <w:sz w:val="22"/>
            <w:szCs w:val="22"/>
            <w:u w:val="none"/>
            <w:shd w:fill="auto" w:val="clear"/>
          </w:rPr>
          <w:t>(grifos nossos)</w:t>
        </w:r>
      </w:ins>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t xml:space="preserve">Ora, no caso de irregularidades sancionáveis com nulidade, sejam de que tipo forem, qualquer possível efeito só aconteceria após decisão que o determinasse. A decisão suíça não determinou qualquer efeito. Pelo contrário, entendeu que o ato é convalidável. Assim, o ato continua a produzir efeitos até decisão judicial que entenda, se for o caso, no futuro, não o convalidar. Foi exatamente nesse sentido, aliás, a decisão do tribunal estrangeiro. </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 w:val="false"/>
          <w:iCs w:val="false"/>
          <w:color w:val="auto"/>
          <w:ins w:id="261" w:author="Autor desconhecido" w:date="2016-02-04T23:25:00Z"/>
          <w:sz w:val="24"/>
          <w:szCs w:val="24"/>
          <w:shd w:fill="auto" w:val="clear"/>
        </w:rPr>
      </w:pPr>
      <w:r>
        <w:rPr>
          <w:rFonts w:cs="Arial" w:ascii="Times New Roman" w:hAnsi="Times New Roman"/>
          <w:b w:val="false"/>
          <w:bCs w:val="false"/>
          <w:i w:val="false"/>
          <w:iCs w:val="false"/>
          <w:color w:val="auto"/>
          <w:sz w:val="24"/>
          <w:szCs w:val="24"/>
          <w:shd w:fill="auto" w:val="clear"/>
        </w:rPr>
        <w:t>O que a defesa faz, neste ponto, é comparável a tentar “tirar água de pedra”. Quer extrair da decisão estrangeira algo que ela não lhe dá, isto é, um efeito de nulidade que só poderia ser determinado judicialmente e não o foi.</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 w:val="false"/>
          <w:iCs w:val="false"/>
          <w:color w:val="auto"/>
          <w:sz w:val="24"/>
          <w:szCs w:val="24"/>
          <w:shd w:fill="auto" w:val="clear"/>
        </w:rPr>
      </w:pPr>
      <w:ins w:id="262" w:author="Autor desconhecido" w:date="2016-02-04T23:26:00Z">
        <w:r>
          <w:rPr>
            <w:rFonts w:cs="Arial" w:ascii="Times New Roman" w:hAnsi="Times New Roman"/>
            <w:b w:val="false"/>
            <w:bCs w:val="false"/>
            <w:i w:val="false"/>
            <w:iCs w:val="false"/>
            <w:color w:val="auto"/>
            <w:sz w:val="24"/>
            <w:szCs w:val="24"/>
            <w:shd w:fill="auto" w:val="clear"/>
          </w:rPr>
          <w:t>Além disso, ainda que um vício possa a vir a ser declarado insanável no futuro, existe um princípio de “validade e eficácia prima facie” que determina que o ato, até então, é mantido com seus efeitos</w:t>
        </w:r>
      </w:ins>
      <w:ins w:id="263" w:author="Autor desconhecido" w:date="2016-02-04T23:27:00Z">
        <w:r>
          <w:rPr>
            <w:rFonts w:cs="Arial" w:ascii="Times New Roman" w:hAnsi="Times New Roman"/>
            <w:b w:val="false"/>
            <w:bCs w:val="false"/>
            <w:i w:val="false"/>
            <w:iCs w:val="false"/>
            <w:color w:val="auto"/>
            <w:sz w:val="24"/>
            <w:szCs w:val="24"/>
            <w:shd w:fill="auto" w:val="clear"/>
          </w:rPr>
          <w:t>. Veja-se a lição de Antonio do Passo Cabral:</w:t>
        </w:r>
      </w:ins>
    </w:p>
    <w:p>
      <w:pPr>
        <w:pStyle w:val="Normal"/>
        <w:widowControl/>
        <w:suppressAutoHyphens w:val="true"/>
        <w:kinsoku w:val="true"/>
        <w:overflowPunct w:val="true"/>
        <w:autoSpaceDE w:val="true"/>
        <w:bidi w:val="0"/>
        <w:spacing w:lineRule="auto" w:line="240" w:before="0" w:after="170"/>
        <w:ind w:left="550" w:right="583" w:firstLine="17"/>
        <w:jc w:val="both"/>
        <w:rPr>
          <w:rFonts w:ascii="Times New Roman" w:hAnsi="Times New Roman" w:cs="Arial"/>
          <w:b w:val="false"/>
          <w:b w:val="false"/>
          <w:bCs w:val="false"/>
          <w:i w:val="false"/>
          <w:i w:val="false"/>
          <w:iCs w:val="false"/>
          <w:color w:val="auto"/>
          <w:del w:id="276" w:author="Autor desconhecido" w:date="2016-02-04T23:30:00Z"/>
          <w:sz w:val="22"/>
          <w:szCs w:val="22"/>
          <w:shd w:fill="auto" w:val="clear"/>
        </w:rPr>
      </w:pPr>
      <w:ins w:id="264" w:author="Autor desconhecido" w:date="2016-02-04T23:27:00Z">
        <w:r>
          <w:rPr>
            <w:rFonts w:cs="Arial" w:ascii="Times New Roman" w:hAnsi="Times New Roman"/>
            <w:b w:val="false"/>
            <w:bCs w:val="false"/>
            <w:i w:val="false"/>
            <w:iCs w:val="false"/>
            <w:color w:val="auto"/>
            <w:sz w:val="22"/>
            <w:szCs w:val="22"/>
            <w:shd w:fill="auto" w:val="clear"/>
          </w:rPr>
          <w:t>(</w:t>
        </w:r>
      </w:ins>
      <w:ins w:id="265" w:author="Autor desconhecido" w:date="2016-02-04T23:27:00Z">
        <w:r>
          <w:rPr>
            <w:rFonts w:eastAsia="Arial Unicode MS" w:cs="Arial" w:ascii="Times New Roman" w:hAnsi="Times New Roman"/>
            <w:b w:val="false"/>
            <w:bCs w:val="false"/>
            <w:i w:val="false"/>
            <w:iCs w:val="false"/>
            <w:color w:val="auto"/>
            <w:sz w:val="22"/>
            <w:szCs w:val="22"/>
            <w:shd w:fill="auto" w:val="clear"/>
            <w:lang w:val="pt-BR" w:eastAsia="en-US" w:bidi="ar-SA"/>
          </w:rPr>
          <w:t>…</w:t>
        </w:r>
      </w:ins>
      <w:ins w:id="266" w:author="Autor desconhecido" w:date="2016-02-04T23:27:00Z">
        <w:r>
          <w:rPr>
            <w:rFonts w:cs="Arial" w:ascii="Times New Roman" w:hAnsi="Times New Roman"/>
            <w:b w:val="false"/>
            <w:bCs w:val="false"/>
            <w:i w:val="false"/>
            <w:iCs w:val="false"/>
            <w:color w:val="auto"/>
            <w:sz w:val="22"/>
            <w:szCs w:val="22"/>
            <w:shd w:fill="auto" w:val="clear"/>
          </w:rPr>
          <w:t xml:space="preserve">) existe uma espécie de “meta legislativa” no sentido do máximo aproveitamento dos atos praticados no processo e de que sua </w:t>
        </w:r>
      </w:ins>
      <w:ins w:id="267" w:author="Autor desconhecido" w:date="2016-02-04T23:27:00Z">
        <w:r>
          <w:rPr>
            <w:rFonts w:cs="Arial" w:ascii="Times New Roman" w:hAnsi="Times New Roman"/>
            <w:b/>
            <w:bCs/>
            <w:i w:val="false"/>
            <w:iCs w:val="false"/>
            <w:color w:val="auto"/>
            <w:sz w:val="22"/>
            <w:szCs w:val="22"/>
            <w:shd w:fill="auto" w:val="clear"/>
          </w:rPr>
          <w:t>anulação deva ser excepcional, apenas aplicável como ultima ratio, somente se não houver so</w:t>
        </w:r>
      </w:ins>
      <w:ins w:id="268" w:author="Autor desconhecido" w:date="2016-02-04T23:28:00Z">
        <w:r>
          <w:rPr>
            <w:rFonts w:cs="Arial" w:ascii="Times New Roman" w:hAnsi="Times New Roman"/>
            <w:b/>
            <w:bCs/>
            <w:i w:val="false"/>
            <w:iCs w:val="false"/>
            <w:color w:val="auto"/>
            <w:sz w:val="22"/>
            <w:szCs w:val="22"/>
            <w:shd w:fill="auto" w:val="clear"/>
          </w:rPr>
          <w:t>lução menos onerosa para o trâmite processual</w:t>
        </w:r>
      </w:ins>
      <w:ins w:id="269" w:author="Autor desconhecido" w:date="2016-02-04T23:28:00Z">
        <w:r>
          <w:rPr>
            <w:rFonts w:cs="Arial" w:ascii="Times New Roman" w:hAnsi="Times New Roman"/>
            <w:b w:val="false"/>
            <w:bCs w:val="false"/>
            <w:i w:val="false"/>
            <w:iCs w:val="false"/>
            <w:color w:val="auto"/>
            <w:sz w:val="22"/>
            <w:szCs w:val="22"/>
            <w:shd w:fill="auto" w:val="clear"/>
          </w:rPr>
          <w:t xml:space="preserve">. Tudo isso faz concluir que existe uma preferência normativa pela a validade dos atos do processo, ou seja, uma diretiva do ordenamento que sugere ao aplicador que, </w:t>
        </w:r>
      </w:ins>
      <w:ins w:id="270" w:author="Autor desconhecido" w:date="2016-02-04T23:28:00Z">
        <w:r>
          <w:rPr>
            <w:rFonts w:cs="Arial" w:ascii="Times New Roman" w:hAnsi="Times New Roman"/>
            <w:b/>
            <w:bCs/>
            <w:i w:val="false"/>
            <w:iCs w:val="false"/>
            <w:color w:val="auto"/>
            <w:sz w:val="22"/>
            <w:szCs w:val="22"/>
            <w:u w:val="single"/>
            <w:shd w:fill="auto" w:val="clear"/>
          </w:rPr>
          <w:t>em caso de dúvida, deve-se manter o ato e sua validade</w:t>
        </w:r>
      </w:ins>
      <w:ins w:id="271" w:author="Autor desconhecido" w:date="2016-02-04T23:28:00Z">
        <w:r>
          <w:rPr>
            <w:rFonts w:cs="Arial" w:ascii="Times New Roman" w:hAnsi="Times New Roman"/>
            <w:b/>
            <w:bCs/>
            <w:i w:val="false"/>
            <w:iCs w:val="false"/>
            <w:color w:val="auto"/>
            <w:sz w:val="22"/>
            <w:szCs w:val="22"/>
            <w:shd w:fill="auto" w:val="clear"/>
          </w:rPr>
          <w:t xml:space="preserve">. Revela-se um princípio de validade e </w:t>
        </w:r>
      </w:ins>
      <w:ins w:id="272" w:author="Autor desconhecido" w:date="2016-02-04T23:29:00Z">
        <w:r>
          <w:rPr>
            <w:rFonts w:cs="Arial" w:ascii="Times New Roman" w:hAnsi="Times New Roman"/>
            <w:b/>
            <w:bCs/>
            <w:i w:val="false"/>
            <w:iCs w:val="false"/>
            <w:color w:val="auto"/>
            <w:sz w:val="22"/>
            <w:szCs w:val="22"/>
            <w:shd w:fill="auto" w:val="clear"/>
          </w:rPr>
          <w:t>eficácia prima facie dos atos processuais. (</w:t>
        </w:r>
      </w:ins>
      <w:ins w:id="273" w:author="Autor desconhecido" w:date="2016-02-04T23:29:00Z">
        <w:r>
          <w:rPr>
            <w:rFonts w:eastAsia="Arial Unicode MS" w:cs="Arial" w:ascii="Times New Roman" w:hAnsi="Times New Roman"/>
            <w:b/>
            <w:bCs/>
            <w:i w:val="false"/>
            <w:iCs w:val="false"/>
            <w:color w:val="auto"/>
            <w:sz w:val="22"/>
            <w:szCs w:val="22"/>
            <w:shd w:fill="auto" w:val="clear"/>
            <w:lang w:val="pt-BR" w:eastAsia="en-US" w:bidi="ar-SA"/>
          </w:rPr>
          <w:t>…</w:t>
        </w:r>
      </w:ins>
      <w:ins w:id="274" w:author="Autor desconhecido" w:date="2016-02-04T23:29:00Z">
        <w:r>
          <w:rPr>
            <w:rFonts w:cs="Arial" w:ascii="Times New Roman" w:hAnsi="Times New Roman"/>
            <w:b/>
            <w:bCs/>
            <w:i w:val="false"/>
            <w:iCs w:val="false"/>
            <w:color w:val="auto"/>
            <w:sz w:val="22"/>
            <w:szCs w:val="22"/>
            <w:shd w:fill="auto" w:val="clear"/>
          </w:rPr>
          <w:t xml:space="preserve">) </w:t>
        </w:r>
      </w:ins>
      <w:ins w:id="275" w:author="Autor desconhecido" w:date="2016-02-04T23:29:00Z">
        <w:r>
          <w:rPr>
            <w:rFonts w:cs="Arial" w:ascii="Times New Roman" w:hAnsi="Times New Roman"/>
            <w:b w:val="false"/>
            <w:bCs w:val="false"/>
            <w:i w:val="false"/>
            <w:iCs w:val="false"/>
            <w:color w:val="auto"/>
            <w:sz w:val="22"/>
            <w:szCs w:val="22"/>
            <w:shd w:fill="auto" w:val="clear"/>
          </w:rPr>
          <w:t>toda nulidade depende de decretação (o nulo processual só o é depois de assim proclamado pelo juiz</w:t>
        </w:r>
      </w:ins>
    </w:p>
    <w:p>
      <w:pPr>
        <w:pStyle w:val="Normal"/>
        <w:widowControl/>
        <w:suppressAutoHyphens w:val="true"/>
        <w:kinsoku w:val="true"/>
        <w:overflowPunct w:val="true"/>
        <w:autoSpaceDE w:val="true"/>
        <w:bidi w:val="0"/>
        <w:spacing w:lineRule="auto" w:line="240" w:before="0" w:after="170"/>
        <w:ind w:left="550" w:right="583" w:firstLine="17"/>
        <w:jc w:val="both"/>
        <w:rPr>
          <w:rFonts w:ascii="Times New Roman" w:hAnsi="Times New Roman" w:cs="Arial"/>
          <w:b w:val="false"/>
          <w:b w:val="false"/>
          <w:bCs w:val="false"/>
          <w:i w:val="false"/>
          <w:i w:val="false"/>
          <w:iCs w:val="false"/>
          <w:color w:val="auto"/>
          <w:ins w:id="281" w:author="Autor desconhecido" w:date="2016-02-04T23:31:00Z"/>
          <w:sz w:val="22"/>
          <w:szCs w:val="22"/>
          <w:shd w:fill="auto" w:val="clear"/>
        </w:rPr>
      </w:pPr>
      <w:ins w:id="277" w:author="Autor desconhecido" w:date="2016-02-04T23:30:00Z">
        <w:r>
          <w:rPr>
            <w:rFonts w:cs="Arial" w:ascii="Times New Roman" w:hAnsi="Times New Roman"/>
            <w:b w:val="false"/>
            <w:bCs w:val="false"/>
            <w:i w:val="false"/>
            <w:iCs w:val="false"/>
            <w:color w:val="auto"/>
            <w:sz w:val="22"/>
            <w:szCs w:val="22"/>
            <w:shd w:fill="auto" w:val="clear"/>
          </w:rPr>
          <w:t>) (</w:t>
        </w:r>
      </w:ins>
      <w:ins w:id="278" w:author="Autor desconhecido" w:date="2016-02-04T23:30:00Z">
        <w:r>
          <w:rPr>
            <w:rFonts w:eastAsia="Arial Unicode MS" w:cs="Arial" w:ascii="Times New Roman" w:hAnsi="Times New Roman"/>
            <w:b w:val="false"/>
            <w:bCs w:val="false"/>
            <w:i w:val="false"/>
            <w:iCs w:val="false"/>
            <w:color w:val="auto"/>
            <w:sz w:val="22"/>
            <w:szCs w:val="22"/>
            <w:shd w:fill="auto" w:val="clear"/>
            <w:lang w:val="pt-BR" w:eastAsia="en-US" w:bidi="ar-SA"/>
          </w:rPr>
          <w:t>…</w:t>
        </w:r>
      </w:ins>
      <w:ins w:id="279" w:author="Autor desconhecido" w:date="2016-02-04T23:30:00Z">
        <w:r>
          <w:rPr>
            <w:rFonts w:cs="Arial" w:ascii="Times New Roman" w:hAnsi="Times New Roman"/>
            <w:b w:val="false"/>
            <w:bCs w:val="false"/>
            <w:i w:val="false"/>
            <w:iCs w:val="false"/>
            <w:color w:val="auto"/>
            <w:sz w:val="22"/>
            <w:szCs w:val="22"/>
            <w:shd w:fill="auto" w:val="clear"/>
          </w:rPr>
          <w:t>).</w:t>
        </w:r>
      </w:ins>
      <w:ins w:id="280" w:author="Autor desconhecido" w:date="2016-02-04T23:30:00Z">
        <w:r>
          <w:rPr>
            <w:rStyle w:val="Ncoradanotaderodap"/>
            <w:rFonts w:cs="Arial" w:ascii="Times New Roman" w:hAnsi="Times New Roman"/>
            <w:b w:val="false"/>
            <w:bCs w:val="false"/>
            <w:i w:val="false"/>
            <w:iCs w:val="false"/>
            <w:color w:val="auto"/>
            <w:sz w:val="22"/>
            <w:szCs w:val="22"/>
            <w:shd w:fill="auto" w:val="clear"/>
          </w:rPr>
          <w:footnoteReference w:id="14"/>
        </w:r>
      </w:ins>
    </w:p>
    <w:p>
      <w:pPr>
        <w:pStyle w:val="Normal"/>
        <w:widowControl/>
        <w:suppressAutoHyphens w:val="true"/>
        <w:kinsoku w:val="true"/>
        <w:overflowPunct w:val="true"/>
        <w:autoSpaceDE w:val="true"/>
        <w:bidi w:val="0"/>
        <w:spacing w:lineRule="auto" w:line="240" w:before="0" w:after="170"/>
        <w:ind w:left="550" w:right="583" w:firstLine="17"/>
        <w:jc w:val="both"/>
        <w:rPr>
          <w:rFonts w:ascii="Times New Roman" w:hAnsi="Times New Roman" w:cs="Arial"/>
          <w:b w:val="false"/>
          <w:b w:val="false"/>
          <w:bCs w:val="false"/>
          <w:i w:val="false"/>
          <w:i w:val="false"/>
          <w:iCs w:val="false"/>
          <w:color w:val="auto"/>
          <w:sz w:val="22"/>
          <w:szCs w:val="22"/>
          <w:shd w:fill="auto" w:val="clear"/>
        </w:rPr>
      </w:pPr>
      <w:r>
        <w:rPr>
          <w:rFonts w:cs="Arial" w:ascii="Times New Roman" w:hAnsi="Times New Roman"/>
          <w:b w:val="false"/>
          <w:bCs w:val="false"/>
          <w:i w:val="false"/>
          <w:iCs w:val="false"/>
          <w:color w:val="auto"/>
          <w:sz w:val="22"/>
          <w:szCs w:val="22"/>
          <w:shd w:fill="auto" w:val="clear"/>
        </w:rPr>
      </w:r>
    </w:p>
    <w:tbl>
      <w:tblPr>
        <w:tblW w:w="7827" w:type="dxa"/>
        <w:jc w:val="left"/>
        <w:tblInd w:w="7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7827"/>
      </w:tblGrid>
      <w:tr>
        <w:trPr/>
        <w:tc>
          <w:tcPr>
            <w:tcW w:w="7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B2B2B2" w:val="clear"/>
            <w:tcMar>
              <w:left w:w="54" w:type="dxa"/>
            </w:tcMar>
          </w:tcPr>
          <w:p>
            <w:pPr>
              <w:pStyle w:val="Normal"/>
              <w:widowControl/>
              <w:suppressAutoHyphens w:val="true"/>
              <w:kinsoku w:val="true"/>
              <w:overflowPunct w:val="true"/>
              <w:autoSpaceDE w:val="true"/>
              <w:bidi w:val="0"/>
              <w:spacing w:lineRule="auto" w:line="240" w:before="0" w:after="170"/>
              <w:ind w:left="0" w:right="170" w:hanging="0"/>
              <w:jc w:val="both"/>
              <w:rPr>
                <w:rFonts w:ascii="Times New Roman" w:hAnsi="Times New Roman" w:eastAsia="Arial Unicode MS" w:cs="Arial"/>
                <w:b/>
                <w:b/>
                <w:bCs/>
                <w:i w:val="false"/>
                <w:iCs w:val="false"/>
                <w:color w:val="auto"/>
                <w:sz w:val="24"/>
                <w:szCs w:val="24"/>
                <w:shd w:fill="auto" w:val="clear"/>
                <w:lang w:val="pt-BR" w:eastAsia="en-US" w:bidi="ar-SA"/>
              </w:rPr>
            </w:pPr>
            <w:r>
              <w:rPr>
                <w:rFonts w:eastAsia="Arial Unicode MS" w:cs="Arial" w:ascii="Times New Roman" w:hAnsi="Times New Roman"/>
                <w:b/>
                <w:bCs/>
                <w:iCs w:val="false"/>
                <w:color w:val="auto"/>
                <w:sz w:val="24"/>
                <w:szCs w:val="24"/>
                <w:shd w:fill="auto" w:val="clear"/>
                <w:lang w:val="pt-BR" w:eastAsia="en-US" w:bidi="ar-SA"/>
              </w:rPr>
              <w:t>Em resumo:</w:t>
            </w:r>
          </w:p>
          <w:p>
            <w:pPr>
              <w:pStyle w:val="Normal"/>
              <w:widowControl/>
              <w:suppressAutoHyphens w:val="true"/>
              <w:kinsoku w:val="true"/>
              <w:overflowPunct w:val="true"/>
              <w:autoSpaceDE w:val="true"/>
              <w:bidi w:val="0"/>
              <w:spacing w:lineRule="auto" w:line="240" w:before="0" w:after="170"/>
              <w:ind w:left="567" w:right="170" w:hanging="283"/>
              <w:jc w:val="both"/>
              <w:rPr>
                <w:rFonts w:ascii="Times New Roman" w:hAnsi="Times New Roman" w:eastAsia="Arial Unicode MS" w:cs="Arial"/>
                <w:b w:val="false"/>
                <w:b w:val="false"/>
                <w:bCs w:val="false"/>
                <w:i w:val="false"/>
                <w:iCs w:val="false"/>
                <w:color w:val="auto"/>
                <w:sz w:val="24"/>
                <w:szCs w:val="24"/>
                <w:shd w:fill="auto" w:val="clear"/>
                <w:lang w:val="pt-BR" w:eastAsia="en-US" w:bidi="ar-SA"/>
              </w:rPr>
            </w:pPr>
            <w:r>
              <w:rPr>
                <w:rFonts w:eastAsia="Arial Unicode MS" w:cs="Arial" w:ascii="Times New Roman" w:hAnsi="Times New Roman"/>
                <w:b w:val="false"/>
                <w:bCs w:val="false"/>
                <w:iCs w:val="false"/>
                <w:color w:val="auto"/>
                <w:sz w:val="24"/>
                <w:szCs w:val="24"/>
                <w:shd w:fill="auto" w:val="clear"/>
                <w:lang w:val="pt-BR" w:eastAsia="en-US" w:bidi="ar-SA"/>
              </w:rPr>
              <w:t xml:space="preserve">1) </w:t>
            </w:r>
            <w:r>
              <w:rPr>
                <w:rFonts w:eastAsia="Arial Unicode MS" w:cs="Arial" w:ascii="Times New Roman" w:hAnsi="Times New Roman"/>
                <w:b w:val="false"/>
                <w:bCs w:val="false"/>
                <w:iCs w:val="false"/>
                <w:color w:val="auto"/>
                <w:sz w:val="24"/>
                <w:szCs w:val="24"/>
                <w:shd w:fill="auto" w:val="clear"/>
                <w:lang w:val="pt-BR" w:eastAsia="en-US" w:bidi="ar-SA"/>
              </w:rPr>
              <w:t>atos nulos só deixam de ter efeitos mediante decisão judicial que determine sua cessação, o que a decisão estrangeira não determinou;</w:t>
            </w:r>
          </w:p>
          <w:p>
            <w:pPr>
              <w:pStyle w:val="Normal"/>
              <w:widowControl/>
              <w:suppressAutoHyphens w:val="true"/>
              <w:kinsoku w:val="true"/>
              <w:overflowPunct w:val="true"/>
              <w:autoSpaceDE w:val="true"/>
              <w:bidi w:val="0"/>
              <w:spacing w:lineRule="auto" w:line="240" w:before="0" w:after="170"/>
              <w:ind w:left="567" w:right="170" w:hanging="283"/>
              <w:jc w:val="both"/>
              <w:rPr/>
            </w:pPr>
            <w:r>
              <w:rPr>
                <w:rFonts w:eastAsia="Arial Unicode MS" w:cs="Arial" w:ascii="Times New Roman" w:hAnsi="Times New Roman"/>
                <w:b w:val="false"/>
                <w:bCs w:val="false"/>
                <w:iCs w:val="false"/>
                <w:color w:val="auto"/>
                <w:sz w:val="24"/>
                <w:szCs w:val="24"/>
                <w:shd w:fill="auto" w:val="clear"/>
                <w:lang w:val="pt-BR" w:eastAsia="en-US" w:bidi="ar-SA"/>
              </w:rPr>
              <w:t xml:space="preserve">2) </w:t>
            </w:r>
            <w:r>
              <w:rPr>
                <w:rFonts w:eastAsia="Arial Unicode MS" w:cs="Arial" w:ascii="Times New Roman" w:hAnsi="Times New Roman"/>
                <w:b w:val="false"/>
                <w:bCs w:val="false"/>
                <w:iCs w:val="false"/>
                <w:color w:val="auto"/>
                <w:sz w:val="24"/>
                <w:szCs w:val="24"/>
                <w:shd w:fill="auto" w:val="clear"/>
                <w:lang w:val="pt-BR" w:eastAsia="en-US" w:bidi="ar-SA"/>
              </w:rPr>
              <w:t>nesse sentido, busca a defesa “retirar água de pedra”, isto é, extrair da decisão estrangeira um efeito que ela jamais tem ou teve – sua determinação foi, aliás, contrária, mantendo o ato para todos os efeitos, inclusive a cooperação feita, até a futura convalidação</w:t>
            </w:r>
            <w:del w:id="282" w:author="Autor desconhecido" w:date="2016-02-04T23:31:00Z">
              <w:r>
                <w:rPr>
                  <w:rFonts w:eastAsia="Arial Unicode MS" w:cs="Arial" w:ascii="Times New Roman" w:hAnsi="Times New Roman"/>
                  <w:b w:val="false"/>
                  <w:bCs w:val="false"/>
                  <w:i w:val="false"/>
                  <w:iCs w:val="false"/>
                  <w:color w:val="auto"/>
                  <w:sz w:val="24"/>
                  <w:szCs w:val="24"/>
                  <w:shd w:fill="auto" w:val="clear"/>
                  <w:lang w:val="pt-BR" w:eastAsia="en-US" w:bidi="ar-SA"/>
                </w:rPr>
                <w:delText>.</w:delText>
              </w:r>
            </w:del>
            <w:ins w:id="283" w:author="Autor desconhecido" w:date="2016-02-04T23:31:00Z">
              <w:r>
                <w:rPr>
                  <w:rFonts w:eastAsia="Arial Unicode MS" w:cs="Arial" w:ascii="Times New Roman" w:hAnsi="Times New Roman"/>
                  <w:b w:val="false"/>
                  <w:bCs w:val="false"/>
                  <w:i w:val="false"/>
                  <w:iCs w:val="false"/>
                  <w:color w:val="auto"/>
                  <w:sz w:val="24"/>
                  <w:szCs w:val="24"/>
                  <w:shd w:fill="auto" w:val="clear"/>
                  <w:lang w:val="pt-BR" w:eastAsia="en-US" w:bidi="ar-SA"/>
                </w:rPr>
                <w:t>;</w:t>
              </w:r>
            </w:ins>
          </w:p>
          <w:p>
            <w:pPr>
              <w:pStyle w:val="Normal"/>
              <w:widowControl/>
              <w:suppressAutoHyphens w:val="true"/>
              <w:kinsoku w:val="true"/>
              <w:overflowPunct w:val="true"/>
              <w:autoSpaceDE w:val="true"/>
              <w:bidi w:val="0"/>
              <w:spacing w:lineRule="auto" w:line="240" w:before="0" w:after="170"/>
              <w:ind w:left="567" w:right="170" w:hanging="283"/>
              <w:jc w:val="both"/>
              <w:rPr/>
            </w:pPr>
            <w:ins w:id="284" w:author="Autor desconhecido" w:date="2016-02-04T23:31:00Z">
              <w:r>
                <w:rPr>
                  <w:rFonts w:eastAsia="Arial Unicode MS" w:cs="Arial" w:ascii="Times New Roman" w:hAnsi="Times New Roman"/>
                  <w:b w:val="false"/>
                  <w:bCs w:val="false"/>
                  <w:i w:val="false"/>
                  <w:iCs w:val="false"/>
                  <w:color w:val="auto"/>
                  <w:sz w:val="24"/>
                  <w:szCs w:val="24"/>
                  <w:shd w:fill="auto" w:val="clear"/>
                  <w:lang w:val="pt-BR" w:eastAsia="en-US" w:bidi="ar-SA"/>
                </w:rPr>
                <w:t>3</w:t>
              </w:r>
            </w:ins>
            <w:ins w:id="285" w:author="Autor desconhecido" w:date="2016-02-04T23:31:00Z">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 no caso de dúvida, ainda que o ato seja possível de declaração de </w:t>
              </w:r>
            </w:ins>
            <w:ins w:id="286" w:author="Autor desconhecido" w:date="2016-02-04T23:32:00Z">
              <w:r>
                <w:rPr>
                  <w:rFonts w:eastAsia="Arial Unicode MS" w:cs="Arial" w:ascii="Times New Roman" w:hAnsi="Times New Roman"/>
                  <w:b w:val="false"/>
                  <w:bCs w:val="false"/>
                  <w:i w:val="false"/>
                  <w:iCs w:val="false"/>
                  <w:color w:val="auto"/>
                  <w:sz w:val="24"/>
                  <w:szCs w:val="24"/>
                  <w:shd w:fill="auto" w:val="clear"/>
                  <w:lang w:val="pt-BR" w:eastAsia="en-US" w:bidi="ar-SA"/>
                </w:rPr>
                <w:t>nulidade futura, mantém-se o ato, sua validade e seus efeitos.</w:t>
              </w:r>
            </w:ins>
          </w:p>
        </w:tc>
      </w:tr>
    </w:tbl>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r>
    </w:p>
    <w:p>
      <w:pPr>
        <w:pStyle w:val="Normal"/>
        <w:widowControl/>
        <w:suppressAutoHyphens w:val="true"/>
        <w:kinsoku w:val="true"/>
        <w:overflowPunct w:val="true"/>
        <w:autoSpaceDE w:val="true"/>
        <w:bidi w:val="0"/>
        <w:spacing w:lineRule="auto" w:line="240" w:before="0" w:after="170"/>
        <w:ind w:left="1701" w:right="0" w:hanging="0"/>
        <w:jc w:val="both"/>
        <w:rPr>
          <w:rFonts w:ascii="Times New Roman" w:hAnsi="Times New Roman" w:eastAsia="Arial Unicode MS" w:cs="Arial"/>
          <w:b/>
          <w:b/>
          <w:bCs/>
          <w:i w:val="false"/>
          <w:iCs w:val="false"/>
          <w:color w:val="auto"/>
          <w:sz w:val="24"/>
          <w:szCs w:val="24"/>
          <w:shd w:fill="auto" w:val="clear"/>
          <w:lang w:val="pt-BR" w:eastAsia="en-US" w:bidi="ar-SA"/>
        </w:rPr>
      </w:pPr>
      <w:r>
        <w:rPr>
          <w:rFonts w:eastAsia="Arial Unicode MS" w:cs="Arial" w:ascii="Times New Roman" w:hAnsi="Times New Roman"/>
          <w:b/>
          <w:bCs/>
          <w:i w:val="false"/>
          <w:iCs w:val="false"/>
          <w:color w:val="auto"/>
          <w:sz w:val="24"/>
          <w:szCs w:val="24"/>
          <w:shd w:fill="auto" w:val="clear"/>
          <w:lang w:val="pt-BR" w:eastAsia="en-US" w:bidi="ar-SA"/>
        </w:rPr>
        <w:t>2.</w:t>
      </w:r>
      <w:del w:id="287" w:author="Autor desconhecido" w:date="2016-02-04T23:09:00Z">
        <w:r>
          <w:rPr>
            <w:rFonts w:eastAsia="Arial Unicode MS" w:cs="Arial" w:ascii="Times New Roman" w:hAnsi="Times New Roman"/>
            <w:b/>
            <w:bCs/>
            <w:i w:val="false"/>
            <w:iCs w:val="false"/>
            <w:color w:val="auto"/>
            <w:sz w:val="24"/>
            <w:szCs w:val="24"/>
            <w:shd w:fill="auto" w:val="clear"/>
            <w:lang w:val="pt-BR" w:eastAsia="en-US" w:bidi="ar-SA"/>
          </w:rPr>
          <w:delText>6</w:delText>
        </w:r>
      </w:del>
      <w:ins w:id="288" w:author="Autor desconhecido" w:date="2016-02-04T23:09:00Z">
        <w:r>
          <w:rPr>
            <w:rFonts w:eastAsia="Arial Unicode MS" w:cs="Arial" w:ascii="Times New Roman" w:hAnsi="Times New Roman"/>
            <w:b/>
            <w:bCs/>
            <w:i w:val="false"/>
            <w:iCs w:val="false"/>
            <w:color w:val="auto"/>
            <w:sz w:val="24"/>
            <w:szCs w:val="24"/>
            <w:shd w:fill="auto" w:val="clear"/>
            <w:lang w:val="pt-BR" w:eastAsia="en-US" w:bidi="ar-SA"/>
          </w:rPr>
          <w:t>8</w:t>
        </w:r>
      </w:ins>
      <w:r>
        <w:rPr>
          <w:rFonts w:eastAsia="Arial Unicode MS" w:cs="Arial" w:ascii="Times New Roman" w:hAnsi="Times New Roman"/>
          <w:b/>
          <w:bCs/>
          <w:i w:val="false"/>
          <w:iCs w:val="false"/>
          <w:color w:val="auto"/>
          <w:sz w:val="24"/>
          <w:szCs w:val="24"/>
          <w:shd w:fill="auto" w:val="clear"/>
          <w:lang w:val="pt-BR" w:eastAsia="en-US" w:bidi="ar-SA"/>
        </w:rPr>
        <w:t xml:space="preserve">. </w:t>
      </w:r>
      <w:r>
        <w:rPr>
          <w:rFonts w:eastAsia="Arial Unicode MS" w:cs="Arial" w:ascii="Times New Roman" w:hAnsi="Times New Roman"/>
          <w:b/>
          <w:bCs/>
          <w:i w:val="false"/>
          <w:iCs w:val="false"/>
          <w:color w:val="auto"/>
          <w:sz w:val="24"/>
          <w:szCs w:val="24"/>
          <w:shd w:fill="auto" w:val="clear"/>
          <w:lang w:val="pt-BR" w:eastAsia="en-US" w:bidi="ar-SA"/>
        </w:rPr>
        <w:t>A irregularidade procedimental não se sujeita ao regime das ilicitudes, mas ainda que se submetesse – o que se admite para argumentar – a prova seria admissível em razão da aplicação das teorias da descoberta inevitável e da boa-fé</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t>Neste ponto, convém recordar uma lição básica de direito processual penal, segundo a qual, na linha da doutrina majoritária, uma prova ilegal pode ser:</w:t>
      </w:r>
    </w:p>
    <w:p>
      <w:pPr>
        <w:pStyle w:val="Normal"/>
        <w:widowControl/>
        <w:suppressAutoHyphens w:val="true"/>
        <w:kinsoku w:val="true"/>
        <w:overflowPunct w:val="true"/>
        <w:autoSpaceDE w:val="true"/>
        <w:bidi w:val="0"/>
        <w:spacing w:lineRule="auto" w:line="240" w:before="0" w:after="170"/>
        <w:ind w:left="0" w:right="0" w:hanging="0"/>
        <w:jc w:val="both"/>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t xml:space="preserve">a) ilícita: </w:t>
      </w:r>
      <w:r>
        <w:rPr>
          <w:rFonts w:cs="Arial" w:ascii="Times New Roman" w:hAnsi="Times New Roman"/>
          <w:b w:val="false"/>
          <w:bCs w:val="false"/>
          <w:i/>
          <w:iCs/>
          <w:color w:val="auto"/>
          <w:sz w:val="24"/>
          <w:szCs w:val="24"/>
          <w:shd w:fill="auto" w:val="clear"/>
        </w:rPr>
        <w:t>“quando for obtida através da violação de regra de direito material (penal ou constitucional)”</w:t>
      </w:r>
      <w:r>
        <w:rPr>
          <w:rFonts w:cs="Arial" w:ascii="Times New Roman" w:hAnsi="Times New Roman"/>
          <w:b w:val="false"/>
          <w:bCs w:val="false"/>
          <w:i w:val="false"/>
          <w:iCs w:val="false"/>
          <w:color w:val="auto"/>
          <w:sz w:val="24"/>
          <w:szCs w:val="24"/>
          <w:shd w:fill="auto" w:val="clear"/>
        </w:rPr>
        <w:t xml:space="preserve">. É característica da prova ilícita que ela, </w:t>
      </w:r>
      <w:r>
        <w:rPr>
          <w:rFonts w:cs="Arial" w:ascii="Times New Roman" w:hAnsi="Times New Roman"/>
          <w:b w:val="false"/>
          <w:bCs w:val="false"/>
          <w:i/>
          <w:iCs/>
          <w:color w:val="auto"/>
          <w:sz w:val="24"/>
          <w:szCs w:val="24"/>
          <w:shd w:fill="auto" w:val="clear"/>
        </w:rPr>
        <w:t>“em regra, pressupõe uma violação no momento da colheita da prova, geralmente em momento anterior ou concomitante ao processo, mas sempre externamente a este”</w:t>
      </w:r>
      <w:r>
        <w:rPr>
          <w:rStyle w:val="Ncoradanotaderodap"/>
          <w:rFonts w:cs="Arial" w:ascii="Times New Roman" w:hAnsi="Times New Roman"/>
          <w:b w:val="false"/>
          <w:bCs w:val="false"/>
          <w:i w:val="false"/>
          <w:iCs w:val="false"/>
          <w:color w:val="auto"/>
          <w:sz w:val="24"/>
          <w:szCs w:val="24"/>
          <w:shd w:fill="auto" w:val="clear"/>
        </w:rPr>
        <w:footnoteReference w:id="15"/>
      </w:r>
      <w:r>
        <w:rPr>
          <w:rFonts w:cs="Arial" w:ascii="Times New Roman" w:hAnsi="Times New Roman"/>
          <w:b w:val="false"/>
          <w:bCs w:val="false"/>
          <w:i w:val="false"/>
          <w:iCs w:val="false"/>
          <w:color w:val="auto"/>
          <w:sz w:val="24"/>
          <w:szCs w:val="24"/>
          <w:shd w:fill="auto" w:val="clear"/>
        </w:rPr>
        <w:t>;</w:t>
      </w:r>
    </w:p>
    <w:p>
      <w:pPr>
        <w:pStyle w:val="Normal"/>
        <w:widowControl/>
        <w:suppressAutoHyphens w:val="true"/>
        <w:kinsoku w:val="true"/>
        <w:overflowPunct w:val="true"/>
        <w:autoSpaceDE w:val="true"/>
        <w:bidi w:val="0"/>
        <w:spacing w:lineRule="auto" w:line="240" w:before="0" w:after="170"/>
        <w:ind w:left="0" w:right="0" w:hanging="0"/>
        <w:jc w:val="both"/>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t xml:space="preserve">b) ilegítima: </w:t>
      </w:r>
      <w:r>
        <w:rPr>
          <w:rFonts w:cs="Arial" w:ascii="Times New Roman" w:hAnsi="Times New Roman"/>
          <w:b w:val="false"/>
          <w:bCs w:val="false"/>
          <w:i/>
          <w:iCs/>
          <w:color w:val="auto"/>
          <w:sz w:val="24"/>
          <w:szCs w:val="24"/>
          <w:shd w:fill="auto" w:val="clear"/>
        </w:rPr>
        <w:t>“quando obtida mediante violação à norma de direito processual”</w:t>
      </w:r>
      <w:r>
        <w:rPr>
          <w:rFonts w:cs="Arial" w:ascii="Times New Roman" w:hAnsi="Times New Roman"/>
          <w:b w:val="false"/>
          <w:bCs w:val="false"/>
          <w:i w:val="false"/>
          <w:iCs w:val="false"/>
          <w:color w:val="auto"/>
          <w:sz w:val="24"/>
          <w:szCs w:val="24"/>
          <w:shd w:fill="auto" w:val="clear"/>
        </w:rPr>
        <w:t>. É característica da prova ilegítima que ela é produzida no curso do processo.</w:t>
      </w:r>
      <w:r>
        <w:rPr>
          <w:rStyle w:val="Ncoradanotaderodap"/>
          <w:rFonts w:cs="Arial" w:ascii="Times New Roman" w:hAnsi="Times New Roman"/>
          <w:b w:val="false"/>
          <w:bCs w:val="false"/>
          <w:i w:val="false"/>
          <w:iCs w:val="false"/>
          <w:color w:val="auto"/>
          <w:sz w:val="24"/>
          <w:szCs w:val="24"/>
          <w:shd w:fill="auto" w:val="clear"/>
        </w:rPr>
        <w:footnoteReference w:id="16"/>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t xml:space="preserve">Nesse sentido, </w:t>
      </w:r>
      <w:r>
        <w:rPr>
          <w:rFonts w:cs="Arial" w:ascii="Times New Roman" w:hAnsi="Times New Roman"/>
          <w:b w:val="false"/>
          <w:bCs w:val="false"/>
          <w:iCs w:val="false"/>
          <w:color w:val="auto"/>
          <w:sz w:val="24"/>
          <w:szCs w:val="24"/>
          <w:shd w:fill="auto" w:val="clear"/>
        </w:rPr>
        <w:t xml:space="preserve">quando o </w:t>
      </w:r>
      <w:r>
        <w:rPr>
          <w:rFonts w:cs="Arial" w:ascii="Times New Roman" w:hAnsi="Times New Roman"/>
          <w:b w:val="false"/>
          <w:bCs w:val="false"/>
          <w:iCs w:val="false"/>
          <w:color w:val="auto"/>
          <w:sz w:val="24"/>
          <w:szCs w:val="24"/>
          <w:shd w:fill="auto" w:val="clear"/>
        </w:rPr>
        <w:t xml:space="preserve">art. 157 do Código de Processo Penal </w:t>
      </w:r>
      <w:r>
        <w:rPr>
          <w:rFonts w:cs="Arial" w:ascii="Times New Roman" w:hAnsi="Times New Roman"/>
          <w:b w:val="false"/>
          <w:bCs w:val="false"/>
          <w:iCs w:val="false"/>
          <w:color w:val="auto"/>
          <w:sz w:val="24"/>
          <w:szCs w:val="24"/>
          <w:shd w:fill="auto" w:val="clear"/>
        </w:rPr>
        <w:t xml:space="preserve">faz referência à prova ilícita como aquela que decorre da violação de </w:t>
      </w:r>
      <w:r>
        <w:rPr>
          <w:rFonts w:cs="Arial" w:ascii="Times New Roman" w:hAnsi="Times New Roman"/>
          <w:b w:val="false"/>
          <w:bCs w:val="false"/>
          <w:iCs w:val="false"/>
          <w:color w:val="auto"/>
          <w:sz w:val="24"/>
          <w:szCs w:val="24"/>
          <w:shd w:fill="auto" w:val="clear"/>
        </w:rPr>
        <w:t xml:space="preserve">“normas legais”, </w:t>
      </w:r>
      <w:r>
        <w:rPr>
          <w:rFonts w:cs="Arial" w:ascii="Times New Roman" w:hAnsi="Times New Roman"/>
          <w:b w:val="false"/>
          <w:bCs w:val="false"/>
          <w:iCs w:val="false"/>
          <w:color w:val="auto"/>
          <w:sz w:val="24"/>
          <w:szCs w:val="24"/>
          <w:shd w:fill="auto" w:val="clear"/>
        </w:rPr>
        <w:t>ele</w:t>
      </w:r>
      <w:r>
        <w:rPr>
          <w:rFonts w:cs="Arial" w:ascii="Times New Roman" w:hAnsi="Times New Roman"/>
          <w:b w:val="false"/>
          <w:bCs w:val="false"/>
          <w:iCs w:val="false"/>
          <w:color w:val="auto"/>
          <w:sz w:val="24"/>
          <w:szCs w:val="24"/>
          <w:shd w:fill="auto" w:val="clear"/>
        </w:rPr>
        <w:t xml:space="preserve"> remete a uma violação de normas de direito material. </w:t>
      </w:r>
      <w:r>
        <w:rPr>
          <w:rFonts w:cs="Arial" w:ascii="Times New Roman" w:hAnsi="Times New Roman"/>
          <w:b w:val="false"/>
          <w:bCs w:val="false"/>
          <w:iCs w:val="false"/>
          <w:color w:val="auto"/>
          <w:sz w:val="24"/>
          <w:szCs w:val="24"/>
          <w:shd w:fill="auto" w:val="clear"/>
        </w:rPr>
        <w:t xml:space="preserve">Entendimento contrário implicaria a derrogação de </w:t>
      </w:r>
      <w:r>
        <w:rPr>
          <w:rFonts w:cs="Arial" w:ascii="Times New Roman" w:hAnsi="Times New Roman"/>
          <w:b w:val="false"/>
          <w:bCs w:val="false"/>
          <w:iCs w:val="false"/>
          <w:color w:val="auto"/>
          <w:sz w:val="24"/>
          <w:szCs w:val="24"/>
          <w:shd w:fill="auto" w:val="clear"/>
        </w:rPr>
        <w:t xml:space="preserve">todo o regime de nulidades processuais, porque qualquer violação procedimental, por menor que fosse – </w:t>
      </w:r>
      <w:ins w:id="289" w:author="Autor desconhecido" w:date="2016-02-05T14:22:00Z">
        <w:r>
          <w:rPr>
            <w:rFonts w:cs="Arial" w:ascii="Times New Roman" w:hAnsi="Times New Roman"/>
            <w:b w:val="false"/>
            <w:bCs w:val="false"/>
            <w:iCs w:val="false"/>
            <w:color w:val="auto"/>
            <w:sz w:val="24"/>
            <w:szCs w:val="24"/>
            <w:shd w:fill="auto" w:val="clear"/>
          </w:rPr>
          <w:t xml:space="preserve">como </w:t>
        </w:r>
      </w:ins>
      <w:r>
        <w:rPr>
          <w:rFonts w:cs="Arial" w:ascii="Times New Roman" w:hAnsi="Times New Roman"/>
          <w:b w:val="false"/>
          <w:bCs w:val="false"/>
          <w:iCs w:val="false"/>
          <w:color w:val="auto"/>
          <w:sz w:val="24"/>
          <w:szCs w:val="24"/>
          <w:shd w:fill="auto" w:val="clear"/>
        </w:rPr>
        <w:t xml:space="preserve">esquecer de tomar o compromisso de uma testemunha ou a ausência </w:t>
      </w:r>
      <w:r>
        <w:rPr>
          <w:rFonts w:cs="Arial" w:ascii="Times New Roman" w:hAnsi="Times New Roman"/>
          <w:b w:val="false"/>
          <w:bCs w:val="false"/>
          <w:iCs w:val="false"/>
          <w:color w:val="auto"/>
          <w:sz w:val="24"/>
          <w:szCs w:val="24"/>
          <w:shd w:fill="auto" w:val="clear"/>
        </w:rPr>
        <w:t xml:space="preserve">da assinatura </w:t>
      </w:r>
      <w:r>
        <w:rPr>
          <w:rFonts w:cs="Arial" w:ascii="Times New Roman" w:hAnsi="Times New Roman"/>
          <w:b w:val="false"/>
          <w:bCs w:val="false"/>
          <w:iCs w:val="false"/>
          <w:color w:val="auto"/>
          <w:sz w:val="24"/>
          <w:szCs w:val="24"/>
          <w:shd w:fill="auto" w:val="clear"/>
        </w:rPr>
        <w:t xml:space="preserve">do escrivão na ata da audiência – ensejaria a classificação da prova na categoria de prova ilícita e sua exclusão do processo, </w:t>
      </w:r>
      <w:r>
        <w:rPr>
          <w:rFonts w:cs="Arial" w:ascii="Times New Roman" w:hAnsi="Times New Roman"/>
          <w:b w:val="false"/>
          <w:bCs w:val="false"/>
          <w:iCs w:val="false"/>
          <w:color w:val="auto"/>
          <w:sz w:val="24"/>
          <w:szCs w:val="24"/>
          <w:shd w:fill="auto" w:val="clear"/>
        </w:rPr>
        <w:t>algo jamais admitido pelos nossos tribunais</w:t>
      </w:r>
      <w:r>
        <w:rPr>
          <w:rFonts w:cs="Arial" w:ascii="Times New Roman" w:hAnsi="Times New Roman"/>
          <w:b w:val="false"/>
          <w:bCs w:val="false"/>
          <w:iCs w:val="false"/>
          <w:color w:val="auto"/>
          <w:sz w:val="24"/>
          <w:szCs w:val="24"/>
          <w:shd w:fill="auto" w:val="clear"/>
        </w:rPr>
        <w:t>.</w:t>
      </w:r>
      <w:r>
        <w:rPr>
          <w:rStyle w:val="Ncoradanotaderodap"/>
          <w:rFonts w:cs="Arial" w:ascii="Times New Roman" w:hAnsi="Times New Roman"/>
          <w:b w:val="false"/>
          <w:bCs w:val="false"/>
          <w:iCs w:val="false"/>
          <w:color w:val="auto"/>
          <w:sz w:val="24"/>
          <w:szCs w:val="24"/>
          <w:shd w:fill="auto" w:val="clear"/>
        </w:rPr>
        <w:footnoteReference w:id="17"/>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t>Como bem coloca Pacelli:</w:t>
      </w:r>
    </w:p>
    <w:p>
      <w:pPr>
        <w:pStyle w:val="Normal"/>
        <w:widowControl/>
        <w:suppressAutoHyphens w:val="true"/>
        <w:kinsoku w:val="true"/>
        <w:overflowPunct w:val="true"/>
        <w:autoSpaceDE w:val="true"/>
        <w:bidi w:val="0"/>
        <w:spacing w:lineRule="auto" w:line="240" w:before="0" w:after="170"/>
        <w:ind w:left="567" w:right="567" w:hanging="0"/>
        <w:jc w:val="both"/>
        <w:rPr>
          <w:rFonts w:ascii="Times New Roman" w:hAnsi="Times New Roman" w:cs="Arial"/>
          <w:b w:val="false"/>
          <w:b w:val="false"/>
          <w:bCs w:val="false"/>
          <w:i w:val="false"/>
          <w:iCs w:val="false"/>
          <w:color w:val="auto"/>
          <w:sz w:val="22"/>
          <w:szCs w:val="22"/>
          <w:shd w:fill="auto" w:val="clear"/>
        </w:rPr>
      </w:pPr>
      <w:r>
        <w:rPr>
          <w:rFonts w:cs="Arial" w:ascii="Times New Roman" w:hAnsi="Times New Roman"/>
          <w:b w:val="false"/>
          <w:bCs w:val="false"/>
          <w:iCs w:val="false"/>
          <w:color w:val="auto"/>
          <w:sz w:val="22"/>
          <w:szCs w:val="22"/>
          <w:shd w:fill="auto" w:val="clear"/>
        </w:rPr>
        <w:t xml:space="preserve">(…) o eventual desrespeito a tais direitos subjetivos individuais operam no campo da ilicitude e não das nulidades. A ilicitude, mais que a desconformidade do ato com o modelo prescrito em lei, traduz verdadeira violação de direitos e não a mera observância de formas. Embora existam também ilicitudes </w:t>
      </w:r>
      <w:r>
        <w:rPr>
          <w:rFonts w:cs="Arial" w:ascii="Times New Roman" w:hAnsi="Times New Roman"/>
          <w:b w:val="false"/>
          <w:bCs w:val="false"/>
          <w:i/>
          <w:iCs/>
          <w:color w:val="auto"/>
          <w:sz w:val="22"/>
          <w:szCs w:val="22"/>
          <w:shd w:fill="auto" w:val="clear"/>
        </w:rPr>
        <w:t>culposas</w:t>
      </w:r>
      <w:r>
        <w:rPr>
          <w:rFonts w:cs="Arial" w:ascii="Times New Roman" w:hAnsi="Times New Roman"/>
          <w:b w:val="false"/>
          <w:bCs w:val="false"/>
          <w:i w:val="false"/>
          <w:iCs w:val="false"/>
          <w:color w:val="auto"/>
          <w:sz w:val="22"/>
          <w:szCs w:val="22"/>
          <w:shd w:fill="auto" w:val="clear"/>
        </w:rPr>
        <w:t xml:space="preserve">, no campo da produção de provas o ato ilícito será sempre </w:t>
      </w:r>
      <w:r>
        <w:rPr>
          <w:rFonts w:cs="Arial" w:ascii="Times New Roman" w:hAnsi="Times New Roman"/>
          <w:b w:val="false"/>
          <w:bCs w:val="false"/>
          <w:i/>
          <w:iCs/>
          <w:color w:val="auto"/>
          <w:sz w:val="22"/>
          <w:szCs w:val="22"/>
          <w:shd w:fill="auto" w:val="clear"/>
        </w:rPr>
        <w:t>doloso</w:t>
      </w:r>
      <w:r>
        <w:rPr>
          <w:rFonts w:cs="Arial" w:ascii="Times New Roman" w:hAnsi="Times New Roman"/>
          <w:b w:val="false"/>
          <w:bCs w:val="false"/>
          <w:i w:val="false"/>
          <w:iCs w:val="false"/>
          <w:color w:val="auto"/>
          <w:sz w:val="22"/>
          <w:szCs w:val="22"/>
          <w:shd w:fill="auto" w:val="clear"/>
        </w:rPr>
        <w:t xml:space="preserve">, dirigido à violação de um direito subjetivo (…). </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t xml:space="preserve">Ora, a irregularidade suíça foi </w:t>
      </w:r>
      <w:r>
        <w:rPr>
          <w:rFonts w:cs="Arial" w:ascii="Times New Roman" w:hAnsi="Times New Roman"/>
          <w:b w:val="false"/>
          <w:bCs w:val="false"/>
          <w:i/>
          <w:iCs/>
          <w:color w:val="auto"/>
          <w:sz w:val="24"/>
          <w:szCs w:val="24"/>
          <w:shd w:fill="auto" w:val="clear"/>
        </w:rPr>
        <w:t>procedimental</w:t>
      </w:r>
      <w:r>
        <w:rPr>
          <w:rFonts w:cs="Arial" w:ascii="Times New Roman" w:hAnsi="Times New Roman"/>
          <w:b w:val="false"/>
          <w:bCs w:val="false"/>
          <w:i w:val="false"/>
          <w:iCs/>
          <w:color w:val="auto"/>
          <w:sz w:val="24"/>
          <w:szCs w:val="24"/>
          <w:shd w:fill="auto" w:val="clear"/>
        </w:rPr>
        <w:t xml:space="preserve"> e não implicou, como já demonstrado anteriormente (item 2.4) qualquer violação de direitos subjetivos, dos réus ou de terceiros, descabendo falar </w:t>
      </w:r>
      <w:del w:id="290" w:author="Autor desconhecido" w:date="2016-02-05T14:22:00Z">
        <w:r>
          <w:rPr>
            <w:rFonts w:cs="Arial" w:ascii="Times New Roman" w:hAnsi="Times New Roman"/>
            <w:b w:val="false"/>
            <w:bCs w:val="false"/>
            <w:i w:val="false"/>
            <w:iCs/>
            <w:color w:val="auto"/>
            <w:sz w:val="24"/>
            <w:szCs w:val="24"/>
            <w:shd w:fill="auto" w:val="clear"/>
          </w:rPr>
          <w:delText>de</w:delText>
        </w:r>
      </w:del>
      <w:ins w:id="291" w:author="Autor desconhecido" w:date="2016-02-05T14:22:00Z">
        <w:r>
          <w:rPr>
            <w:rFonts w:cs="Arial" w:ascii="Times New Roman" w:hAnsi="Times New Roman"/>
            <w:b w:val="false"/>
            <w:bCs w:val="false"/>
            <w:i w:val="false"/>
            <w:iCs/>
            <w:color w:val="auto"/>
            <w:sz w:val="24"/>
            <w:szCs w:val="24"/>
            <w:shd w:fill="auto" w:val="clear"/>
          </w:rPr>
          <w:t>em</w:t>
        </w:r>
      </w:ins>
      <w:r>
        <w:rPr>
          <w:rFonts w:cs="Arial" w:ascii="Times New Roman" w:hAnsi="Times New Roman"/>
          <w:b w:val="false"/>
          <w:bCs w:val="false"/>
          <w:i w:val="false"/>
          <w:iCs/>
          <w:color w:val="auto"/>
          <w:sz w:val="24"/>
          <w:szCs w:val="24"/>
          <w:shd w:fill="auto" w:val="clear"/>
        </w:rPr>
        <w:t xml:space="preserve"> ilicitude. </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 w:val="false"/>
          <w:iCs/>
          <w:color w:val="auto"/>
          <w:sz w:val="24"/>
          <w:szCs w:val="24"/>
          <w:shd w:fill="auto" w:val="clear"/>
        </w:rPr>
        <w:t xml:space="preserve">Contudo, ainda que se admitisse, apenas para argumentar, que a irregularidade estrangeira foi um ato ilícito, isso não contamina com ilicitude as provas recebidas no Brasil, por </w:t>
      </w:r>
      <w:r>
        <w:rPr>
          <w:rFonts w:cs="Arial" w:ascii="Times New Roman" w:hAnsi="Times New Roman"/>
          <w:b w:val="false"/>
          <w:bCs w:val="false"/>
          <w:i w:val="false"/>
          <w:iCs/>
          <w:color w:val="auto"/>
          <w:sz w:val="24"/>
          <w:szCs w:val="24"/>
          <w:shd w:fill="auto" w:val="clear"/>
        </w:rPr>
        <w:t>quatro</w:t>
      </w:r>
      <w:r>
        <w:rPr>
          <w:rFonts w:cs="Arial" w:ascii="Times New Roman" w:hAnsi="Times New Roman"/>
          <w:b w:val="false"/>
          <w:bCs w:val="false"/>
          <w:i w:val="false"/>
          <w:iCs/>
          <w:color w:val="auto"/>
          <w:sz w:val="24"/>
          <w:szCs w:val="24"/>
          <w:shd w:fill="auto" w:val="clear"/>
        </w:rPr>
        <w:t xml:space="preserve"> razões. </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 w:val="false"/>
          <w:iCs/>
          <w:color w:val="auto"/>
          <w:sz w:val="24"/>
          <w:szCs w:val="24"/>
          <w:shd w:fill="auto" w:val="clear"/>
        </w:rPr>
        <w:t xml:space="preserve">Em primeiro lugar, porque a ilicitude não esteve na </w:t>
      </w:r>
      <w:r>
        <w:rPr>
          <w:rFonts w:cs="Arial" w:ascii="Times New Roman" w:hAnsi="Times New Roman"/>
          <w:b w:val="false"/>
          <w:bCs w:val="false"/>
          <w:i/>
          <w:iCs/>
          <w:color w:val="auto"/>
          <w:sz w:val="24"/>
          <w:szCs w:val="24"/>
          <w:shd w:fill="auto" w:val="clear"/>
        </w:rPr>
        <w:t>produção das provas</w:t>
      </w:r>
      <w:r>
        <w:rPr>
          <w:rFonts w:cs="Arial" w:ascii="Times New Roman" w:hAnsi="Times New Roman"/>
          <w:b w:val="false"/>
          <w:bCs w:val="false"/>
          <w:i w:val="false"/>
          <w:iCs w:val="false"/>
          <w:color w:val="auto"/>
          <w:sz w:val="24"/>
          <w:szCs w:val="24"/>
          <w:shd w:fill="auto" w:val="clear"/>
        </w:rPr>
        <w:t xml:space="preserve">, que continuam hígidas, mas sim no procedimento, e porque não houve, de qualquer modo, violação de direitos dos réus ou de terceiros (item 2.4). </w:t>
      </w:r>
      <w:r>
        <w:rPr>
          <w:rFonts w:cs="Arial" w:ascii="Times New Roman" w:hAnsi="Times New Roman"/>
          <w:b w:val="false"/>
          <w:bCs w:val="false"/>
          <w:i w:val="false"/>
          <w:iCs w:val="false"/>
          <w:color w:val="auto"/>
          <w:sz w:val="24"/>
          <w:szCs w:val="24"/>
          <w:shd w:fill="auto" w:val="clear"/>
        </w:rPr>
        <w:t xml:space="preserve">A irregularidade não se tratou do descumprimento de normas constitucionais ou penais, mas sim normas administrativas, burocráticas, de cooperação internacional. </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t>Veja-se, nesse sentido, o item 5.2 da decisão do tribunal suíço (</w:t>
      </w:r>
      <w:r>
        <w:rPr>
          <w:rFonts w:cs="Arial" w:ascii="Times New Roman" w:hAnsi="Times New Roman"/>
          <w:b w:val="false"/>
          <w:bCs w:val="false"/>
          <w:i w:val="false"/>
          <w:iCs w:val="false"/>
          <w:color w:val="auto"/>
          <w:sz w:val="24"/>
          <w:szCs w:val="24"/>
          <w:shd w:fill="auto" w:val="clear"/>
        </w:rPr>
        <w:t>no evento 1317-</w:t>
      </w:r>
      <w:r>
        <w:rPr>
          <w:rFonts w:cs="Arial" w:ascii="Times New Roman" w:hAnsi="Times New Roman"/>
          <w:b w:val="false"/>
          <w:bCs w:val="false"/>
          <w:i w:val="false"/>
          <w:iCs w:val="false"/>
          <w:color w:val="auto"/>
          <w:sz w:val="24"/>
          <w:szCs w:val="24"/>
          <w:shd w:fill="auto" w:val="clear"/>
        </w:rPr>
        <w:t xml:space="preserve">out3), em que afirma textualmente que </w:t>
      </w:r>
      <w:r>
        <w:rPr>
          <w:rFonts w:cs="Arial" w:ascii="Times New Roman" w:hAnsi="Times New Roman"/>
          <w:b w:val="false"/>
          <w:bCs w:val="false"/>
          <w:i/>
          <w:iCs/>
          <w:color w:val="auto"/>
          <w:sz w:val="24"/>
          <w:szCs w:val="24"/>
          <w:shd w:fill="auto" w:val="clear"/>
        </w:rPr>
        <w:t>“observando-se apenas tais regras do Código de Processo Penal Suíço, não se pode criticar a conduta do apelado.”</w:t>
      </w:r>
      <w:r>
        <w:rPr>
          <w:rFonts w:cs="Arial" w:ascii="Times New Roman" w:hAnsi="Times New Roman"/>
          <w:b w:val="false"/>
          <w:bCs w:val="false"/>
          <w:i w:val="false"/>
          <w:iCs w:val="false"/>
          <w:color w:val="auto"/>
          <w:sz w:val="24"/>
          <w:szCs w:val="24"/>
          <w:shd w:fill="auto" w:val="clear"/>
        </w:rPr>
        <w:t xml:space="preserve"> Isto é, o Ministério Público suíço adotou todas as posturas que o Código de Processo Penal exigia dele, de investigar a infração, inclusive remetendo pedido de cooperação da Suíça ao Brasil. Contudo, descumpriu – e aí está a irregularidade – norma procedimental administrativa de cooperação internacional.</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t xml:space="preserve">Observa-se que na própria decisão suíça, as autoridades judiciárias indicam haver diferentes entendimentos doutrinários quanto à conduta da autoridade suíça. Há, inclusive, autores que endossariam os atos praticados. Ora, dentro desse contexto, a autoridade estrangeira aplicou um princípio comum de cooperação internacional, segundo o qual, na dúvida, presta-se a cooperação – </w:t>
      </w:r>
      <w:r>
        <w:rPr>
          <w:rFonts w:cs="Arial" w:ascii="Times New Roman" w:hAnsi="Times New Roman"/>
          <w:b w:val="false"/>
          <w:bCs w:val="false"/>
          <w:i/>
          <w:iCs/>
          <w:color w:val="auto"/>
          <w:sz w:val="24"/>
          <w:szCs w:val="24"/>
          <w:shd w:fill="auto" w:val="clear"/>
        </w:rPr>
        <w:t xml:space="preserve">favor comissionis </w:t>
      </w:r>
      <w:r>
        <w:rPr>
          <w:rFonts w:cs="Arial" w:ascii="Times New Roman" w:hAnsi="Times New Roman"/>
          <w:b w:val="false"/>
          <w:bCs w:val="false"/>
          <w:i w:val="false"/>
          <w:iCs w:val="false"/>
          <w:color w:val="auto"/>
          <w:sz w:val="24"/>
          <w:szCs w:val="24"/>
          <w:shd w:fill="auto" w:val="clear"/>
        </w:rPr>
        <w:t xml:space="preserve">ou </w:t>
      </w:r>
      <w:r>
        <w:rPr>
          <w:rFonts w:cs="Arial" w:ascii="Times New Roman" w:hAnsi="Times New Roman"/>
          <w:b w:val="false"/>
          <w:bCs w:val="false"/>
          <w:i/>
          <w:iCs/>
          <w:color w:val="auto"/>
          <w:sz w:val="24"/>
          <w:szCs w:val="24"/>
          <w:shd w:fill="auto" w:val="clear"/>
        </w:rPr>
        <w:t>pro solicitudine</w:t>
      </w:r>
      <w:r>
        <w:rPr>
          <w:rFonts w:cs="Arial" w:ascii="Times New Roman" w:hAnsi="Times New Roman"/>
          <w:b w:val="false"/>
          <w:bCs w:val="false"/>
          <w:i w:val="false"/>
          <w:iCs/>
          <w:color w:val="auto"/>
          <w:sz w:val="24"/>
          <w:szCs w:val="24"/>
          <w:shd w:fill="auto" w:val="clear"/>
        </w:rPr>
        <w:t>.</w:t>
      </w:r>
      <w:ins w:id="292" w:author="Autor desconhecido" w:date="2016-02-05T14:23:00Z">
        <w:r>
          <w:rPr>
            <w:rFonts w:cs="Arial" w:ascii="Times New Roman" w:hAnsi="Times New Roman"/>
            <w:b w:val="false"/>
            <w:bCs w:val="false"/>
            <w:i w:val="false"/>
            <w:iCs/>
            <w:color w:val="auto"/>
            <w:sz w:val="24"/>
            <w:szCs w:val="24"/>
            <w:shd w:fill="auto" w:val="clear"/>
          </w:rPr>
          <w:t xml:space="preserve"> </w:t>
        </w:r>
      </w:ins>
      <w:ins w:id="293" w:author="Autor desconhecido" w:date="2016-02-05T14:23:00Z">
        <w:r>
          <w:rPr>
            <w:rFonts w:cs="Arial" w:ascii="Times New Roman" w:hAnsi="Times New Roman"/>
            <w:b w:val="false"/>
            <w:bCs w:val="false"/>
            <w:i w:val="false"/>
            <w:iCs/>
            <w:color w:val="auto"/>
            <w:sz w:val="24"/>
            <w:szCs w:val="24"/>
            <w:shd w:fill="FFFF00" w:val="clear"/>
          </w:rPr>
          <w:t xml:space="preserve">E, neste caso, tal princípio tem especial aplicação, pois, como se verá mais à frente, a probabilidade de que os documentos sejam reenviados novamente atendendo agora </w:t>
        </w:r>
      </w:ins>
      <w:ins w:id="294" w:author="Autor desconhecido" w:date="2016-02-05T14:23:00Z">
        <w:r>
          <w:rPr>
            <w:rFonts w:cs="Arial" w:ascii="Times New Roman" w:hAnsi="Times New Roman"/>
            <w:b w:val="false"/>
            <w:bCs w:val="false"/>
            <w:i w:val="false"/>
            <w:iCs/>
            <w:color w:val="auto"/>
            <w:sz w:val="24"/>
            <w:szCs w:val="24"/>
            <w:shd w:fill="FFFF00" w:val="clear"/>
          </w:rPr>
          <w:t xml:space="preserve">a </w:t>
        </w:r>
      </w:ins>
      <w:ins w:id="295" w:author="Autor desconhecido" w:date="2016-02-05T14:23:00Z">
        <w:r>
          <w:rPr>
            <w:rFonts w:cs="Arial" w:ascii="Times New Roman" w:hAnsi="Times New Roman"/>
            <w:b w:val="false"/>
            <w:bCs w:val="false"/>
            <w:i w:val="false"/>
            <w:iCs/>
            <w:color w:val="auto"/>
            <w:sz w:val="24"/>
            <w:szCs w:val="24"/>
            <w:shd w:fill="FFFF00" w:val="clear"/>
          </w:rPr>
          <w:t xml:space="preserve">um pedido ativo do Brasil é praticamente certa. </w:t>
        </w:r>
      </w:ins>
      <w:ins w:id="296" w:author="Autor desconhecido" w:date="2016-02-05T14:23:00Z">
        <w:r>
          <w:rPr>
            <w:rFonts w:cs="Arial" w:ascii="Times New Roman" w:hAnsi="Times New Roman"/>
            <w:b w:val="false"/>
            <w:bCs w:val="false"/>
            <w:i w:val="false"/>
            <w:iCs/>
            <w:color w:val="auto"/>
            <w:sz w:val="24"/>
            <w:szCs w:val="24"/>
            <w:shd w:fill="FFFF00" w:val="clear"/>
          </w:rPr>
          <w:t>Na cooperação jurídica com a Suíça, n</w:t>
        </w:r>
      </w:ins>
      <w:ins w:id="297" w:author="Autor desconhecido" w:date="2016-02-05T14:23:00Z">
        <w:r>
          <w:rPr>
            <w:rFonts w:cs="Arial" w:ascii="Times New Roman" w:hAnsi="Times New Roman"/>
            <w:b w:val="false"/>
            <w:bCs w:val="false"/>
            <w:i w:val="false"/>
            <w:iCs/>
            <w:color w:val="auto"/>
            <w:sz w:val="24"/>
            <w:szCs w:val="24"/>
            <w:shd w:fill="FFFF00" w:val="clear"/>
          </w:rPr>
          <w:t xml:space="preserve">unca houve </w:t>
        </w:r>
      </w:ins>
      <w:ins w:id="298" w:author="Autor desconhecido" w:date="2016-02-05T14:23:00Z">
        <w:r>
          <w:rPr>
            <w:rFonts w:cs="Arial" w:ascii="Times New Roman" w:hAnsi="Times New Roman"/>
            <w:b w:val="false"/>
            <w:bCs w:val="false"/>
            <w:i w:val="false"/>
            <w:iCs/>
            <w:color w:val="auto"/>
            <w:sz w:val="24"/>
            <w:szCs w:val="24"/>
            <w:shd w:fill="FFFF00" w:val="clear"/>
          </w:rPr>
          <w:t>antes a</w:t>
        </w:r>
      </w:ins>
      <w:ins w:id="299" w:author="Autor desconhecido" w:date="2016-02-05T14:23:00Z">
        <w:r>
          <w:rPr>
            <w:rFonts w:cs="Arial" w:ascii="Times New Roman" w:hAnsi="Times New Roman"/>
            <w:b w:val="false"/>
            <w:bCs w:val="false"/>
            <w:i w:val="false"/>
            <w:iCs/>
            <w:color w:val="auto"/>
            <w:sz w:val="24"/>
            <w:szCs w:val="24"/>
            <w:shd w:fill="FFFF00" w:val="clear"/>
          </w:rPr>
          <w:t xml:space="preserve"> </w:t>
        </w:r>
      </w:ins>
      <w:ins w:id="300" w:author="Autor desconhecido" w:date="2016-02-05T14:23:00Z">
        <w:r>
          <w:rPr>
            <w:rFonts w:cs="Arial" w:ascii="Times New Roman" w:hAnsi="Times New Roman"/>
            <w:b w:val="false"/>
            <w:bCs w:val="false"/>
            <w:i w:val="false"/>
            <w:iCs/>
            <w:color w:val="auto"/>
            <w:sz w:val="24"/>
            <w:szCs w:val="24"/>
            <w:shd w:fill="FFFF00" w:val="clear"/>
          </w:rPr>
          <w:t xml:space="preserve">negativa das autoridades helvéticas em </w:t>
        </w:r>
      </w:ins>
      <w:ins w:id="301" w:author="Autor desconhecido" w:date="2016-02-05T14:23:00Z">
        <w:r>
          <w:rPr>
            <w:rFonts w:cs="Arial" w:ascii="Times New Roman" w:hAnsi="Times New Roman"/>
            <w:b w:val="false"/>
            <w:bCs w:val="false"/>
            <w:i w:val="false"/>
            <w:iCs/>
            <w:color w:val="auto"/>
            <w:sz w:val="24"/>
            <w:szCs w:val="24"/>
            <w:shd w:fill="FFFF00" w:val="clear"/>
          </w:rPr>
          <w:t>encaminha</w:t>
        </w:r>
      </w:ins>
      <w:ins w:id="302" w:author="Autor desconhecido" w:date="2016-02-05T14:23:00Z">
        <w:r>
          <w:rPr>
            <w:rFonts w:cs="Arial" w:ascii="Times New Roman" w:hAnsi="Times New Roman"/>
            <w:b w:val="false"/>
            <w:bCs w:val="false"/>
            <w:i w:val="false"/>
            <w:iCs/>
            <w:color w:val="auto"/>
            <w:sz w:val="24"/>
            <w:szCs w:val="24"/>
            <w:shd w:fill="FFFF00" w:val="clear"/>
          </w:rPr>
          <w:t>r os documentos solicitados ao Brasil, ou mesmo sucesso das respectivas defesas em impugnar judicialmente tal remessa</w:t>
        </w:r>
      </w:ins>
      <w:ins w:id="303" w:author="Autor desconhecido" w:date="2016-02-05T14:23:00Z">
        <w:r>
          <w:rPr>
            <w:rFonts w:cs="Arial" w:ascii="Times New Roman" w:hAnsi="Times New Roman"/>
            <w:b w:val="false"/>
            <w:bCs w:val="false"/>
            <w:i w:val="false"/>
            <w:iCs/>
            <w:color w:val="auto"/>
            <w:sz w:val="24"/>
            <w:szCs w:val="24"/>
            <w:shd w:fill="FFFF00" w:val="clear"/>
          </w:rPr>
          <w:t xml:space="preserve">. </w:t>
        </w:r>
      </w:ins>
      <w:ins w:id="304" w:author="Autor desconhecido" w:date="2016-02-05T14:23:00Z">
        <w:r>
          <w:rPr>
            <w:rFonts w:cs="Arial" w:ascii="Times New Roman" w:hAnsi="Times New Roman"/>
            <w:b w:val="false"/>
            <w:bCs w:val="false"/>
            <w:i w:val="false"/>
            <w:iCs/>
            <w:color w:val="auto"/>
            <w:sz w:val="24"/>
            <w:szCs w:val="24"/>
            <w:shd w:fill="FFFF00" w:val="clear"/>
          </w:rPr>
          <w:t>Assim, é certo que os documentos ora impugnados pela Odebrecht chegarão ao Brasil novamente em atendimento ao pedido de cooperação ativo do MPF.</w:t>
        </w:r>
      </w:ins>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 w:val="false"/>
          <w:iCs/>
          <w:color w:val="auto"/>
          <w:sz w:val="24"/>
          <w:szCs w:val="24"/>
          <w:shd w:fill="auto" w:val="clear"/>
        </w:rPr>
        <w:t xml:space="preserve">Assim, tratando-se de suposta </w:t>
      </w:r>
      <w:r>
        <w:rPr>
          <w:rFonts w:cs="Arial" w:ascii="Times New Roman" w:hAnsi="Times New Roman"/>
          <w:b w:val="false"/>
          <w:bCs w:val="false"/>
          <w:i/>
          <w:iCs/>
          <w:color w:val="auto"/>
          <w:sz w:val="24"/>
          <w:szCs w:val="24"/>
          <w:shd w:fill="auto" w:val="clear"/>
        </w:rPr>
        <w:t>ilicitude no procedimento</w:t>
      </w:r>
      <w:r>
        <w:rPr>
          <w:rFonts w:cs="Arial" w:ascii="Times New Roman" w:hAnsi="Times New Roman"/>
          <w:b w:val="false"/>
          <w:bCs w:val="false"/>
          <w:i w:val="false"/>
          <w:iCs w:val="false"/>
          <w:color w:val="auto"/>
          <w:sz w:val="24"/>
          <w:szCs w:val="24"/>
          <w:shd w:fill="auto" w:val="clear"/>
        </w:rPr>
        <w:t xml:space="preserve">, </w:t>
      </w:r>
      <w:del w:id="305" w:author="Autor desconhecido" w:date="2016-02-05T14:24:00Z">
        <w:r>
          <w:rPr>
            <w:rFonts w:cs="Arial" w:ascii="Times New Roman" w:hAnsi="Times New Roman"/>
            <w:b w:val="false"/>
            <w:bCs w:val="false"/>
            <w:i w:val="false"/>
            <w:iCs w:val="false"/>
            <w:color w:val="auto"/>
            <w:sz w:val="24"/>
            <w:szCs w:val="24"/>
            <w:shd w:fill="auto" w:val="clear"/>
          </w:rPr>
          <w:delText>administrativa</w:delText>
        </w:r>
      </w:del>
      <w:ins w:id="306" w:author="Autor desconhecido" w:date="2016-02-05T14:24:00Z">
        <w:r>
          <w:rPr>
            <w:rFonts w:cs="Arial" w:ascii="Times New Roman" w:hAnsi="Times New Roman"/>
            <w:b w:val="false"/>
            <w:bCs w:val="false"/>
            <w:i w:val="false"/>
            <w:iCs w:val="false"/>
            <w:color w:val="auto"/>
            <w:sz w:val="24"/>
            <w:szCs w:val="24"/>
            <w:shd w:fill="auto" w:val="clear"/>
          </w:rPr>
          <w:t>administrativo de cooperação internacional</w:t>
        </w:r>
      </w:ins>
      <w:r>
        <w:rPr>
          <w:rFonts w:cs="Arial" w:ascii="Times New Roman" w:hAnsi="Times New Roman"/>
          <w:b w:val="false"/>
          <w:bCs w:val="false"/>
          <w:i w:val="false"/>
          <w:iCs w:val="false"/>
          <w:color w:val="auto"/>
          <w:sz w:val="24"/>
          <w:szCs w:val="24"/>
          <w:shd w:fill="auto" w:val="clear"/>
        </w:rPr>
        <w:t xml:space="preserve">, disso </w:t>
      </w:r>
      <w:r>
        <w:rPr>
          <w:rFonts w:cs="Arial" w:ascii="Times New Roman" w:hAnsi="Times New Roman"/>
          <w:b w:val="false"/>
          <w:bCs w:val="false"/>
          <w:i/>
          <w:iCs/>
          <w:color w:val="auto"/>
          <w:sz w:val="24"/>
          <w:szCs w:val="24"/>
          <w:shd w:fill="auto" w:val="clear"/>
        </w:rPr>
        <w:t>não resulta a ilicitude da prova</w:t>
      </w:r>
      <w:r>
        <w:rPr>
          <w:rFonts w:cs="Arial" w:ascii="Times New Roman" w:hAnsi="Times New Roman"/>
          <w:b w:val="false"/>
          <w:bCs w:val="false"/>
          <w:i w:val="false"/>
          <w:iCs w:val="false"/>
          <w:color w:val="auto"/>
          <w:sz w:val="24"/>
          <w:szCs w:val="24"/>
          <w:shd w:fill="auto" w:val="clear"/>
        </w:rPr>
        <w:t>, produzida anteriormente.</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t xml:space="preserve">Em segundo lugar, </w:t>
      </w:r>
      <w:r>
        <w:rPr>
          <w:rFonts w:cs="Arial" w:ascii="Times New Roman" w:hAnsi="Times New Roman"/>
          <w:b w:val="false"/>
          <w:bCs w:val="false"/>
          <w:i w:val="false"/>
          <w:iCs w:val="false"/>
          <w:color w:val="auto"/>
          <w:sz w:val="24"/>
          <w:szCs w:val="24"/>
          <w:shd w:fill="auto" w:val="clear"/>
        </w:rPr>
        <w:t xml:space="preserve">ainda que, por hipótese, fosse o caso de admitir a ilicitude do procedimento e que, por hipótese ainda, decorresse daí a ilicitude das provas, e que essa ilicitude não fosse sanável, aplicar-se-ia, no caso, a exceção da regra de exclusão das provas ilícitas consistente na </w:t>
      </w:r>
      <w:r>
        <w:rPr>
          <w:rFonts w:cs="Arial" w:ascii="Times New Roman" w:hAnsi="Times New Roman"/>
          <w:b w:val="false"/>
          <w:bCs w:val="false"/>
          <w:i/>
          <w:iCs/>
          <w:color w:val="auto"/>
          <w:sz w:val="24"/>
          <w:szCs w:val="24"/>
          <w:shd w:fill="auto" w:val="clear"/>
        </w:rPr>
        <w:t xml:space="preserve">descoberta inevitável. </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t xml:space="preserve">De fato, estabelece o art. 157 do CPP, que abre exceção à regra de exclusão das provas ilícitas, que </w:t>
      </w:r>
      <w:r>
        <w:rPr>
          <w:rFonts w:cs="Arial" w:ascii="Times New Roman" w:hAnsi="Times New Roman"/>
          <w:b w:val="false"/>
          <w:bCs w:val="false"/>
          <w:i/>
          <w:iCs/>
          <w:color w:val="auto"/>
          <w:sz w:val="24"/>
          <w:szCs w:val="24"/>
          <w:shd w:fill="auto" w:val="clear"/>
        </w:rPr>
        <w:t>“considera-se fonte independente aquela que por si só, seguindo os trâmites típicos e de praxe, próprios da investigação ou instrução criminal, seria capaz de conduzir ao fato objeto da prova.”</w:t>
      </w:r>
      <w:r>
        <w:rPr>
          <w:rFonts w:cs="Arial" w:ascii="Times New Roman" w:hAnsi="Times New Roman"/>
          <w:b w:val="false"/>
          <w:bCs w:val="false"/>
          <w:i w:val="false"/>
          <w:iCs w:val="false"/>
          <w:color w:val="auto"/>
          <w:sz w:val="24"/>
          <w:szCs w:val="24"/>
          <w:shd w:fill="auto" w:val="clear"/>
        </w:rPr>
        <w:t xml:space="preserve"> </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t xml:space="preserve">Ora, ainda que não houvesse o pedido de cooperação da Suíça ao Brasil, em algum momento, dento do intercâmbio de informações na cooperação internacional estabelecida no caso Lava Jato, as informações referentes aos pagamentos ilícitos da Odebrecht aportariam ao Brasil, ainda que fosse em resposta suíça a algum pedido de cooperação ativo do Brasil. </w:t>
      </w:r>
      <w:r>
        <w:rPr>
          <w:rFonts w:cs="Arial" w:ascii="Times New Roman" w:hAnsi="Times New Roman"/>
          <w:b w:val="false"/>
          <w:bCs w:val="false"/>
          <w:i w:val="false"/>
          <w:iCs w:val="false"/>
          <w:color w:val="auto"/>
          <w:sz w:val="24"/>
          <w:szCs w:val="24"/>
          <w:shd w:fill="auto" w:val="clear"/>
        </w:rPr>
        <w:t xml:space="preserve">De fato, os tratados em que Brasil e Suíça são signatários, como o tratado bilateral e a Convenção de Mérida contra a Corrupção, não deixa outra alternativa senão a cooperação. </w:t>
      </w:r>
      <w:r>
        <w:rPr>
          <w:rFonts w:cs="Arial" w:ascii="Times New Roman" w:hAnsi="Times New Roman"/>
          <w:b w:val="false"/>
          <w:bCs w:val="false"/>
          <w:i w:val="false"/>
          <w:iCs w:val="false"/>
          <w:color w:val="auto"/>
          <w:sz w:val="24"/>
          <w:szCs w:val="24"/>
          <w:shd w:fill="auto" w:val="clear"/>
        </w:rPr>
        <w:t>Isso, sem dúvidas, seria inevitável, dentro dos trâmites ordinários da investigação, porque os documentos suíços demonstram a prática de crimes de corrupção bilionários por parte da Odebrecht.</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t>Em terceiro lugar</w:t>
      </w:r>
      <w:r>
        <w:rPr>
          <w:rFonts w:cs="Arial" w:ascii="Times New Roman" w:hAnsi="Times New Roman"/>
          <w:b w:val="false"/>
          <w:bCs w:val="false"/>
          <w:i w:val="false"/>
          <w:iCs w:val="false"/>
          <w:color w:val="auto"/>
          <w:sz w:val="24"/>
          <w:szCs w:val="24"/>
          <w:shd w:fill="auto" w:val="clear"/>
        </w:rPr>
        <w:t xml:space="preserve">, </w:t>
      </w:r>
      <w:r>
        <w:rPr>
          <w:rFonts w:cs="Arial" w:ascii="Times New Roman" w:hAnsi="Times New Roman"/>
          <w:b w:val="false"/>
          <w:bCs w:val="false"/>
          <w:i w:val="false"/>
          <w:iCs w:val="false"/>
          <w:color w:val="auto"/>
          <w:sz w:val="24"/>
          <w:szCs w:val="24"/>
          <w:shd w:fill="auto" w:val="clear"/>
        </w:rPr>
        <w:t xml:space="preserve">ainda que, por hipótese, fosse o caso de admitir a ilicitude do procedimento e que, por hipótese ainda, decorresse daí a ilicitude das provas, e que essa ilicitude não fosse sanável, aplicar-se-ia, no caso, a exceção da regra de exclusão das provas ilícitas consistente na </w:t>
      </w:r>
      <w:r>
        <w:rPr>
          <w:rFonts w:cs="Arial" w:ascii="Times New Roman" w:hAnsi="Times New Roman"/>
          <w:b w:val="false"/>
          <w:bCs w:val="false"/>
          <w:i/>
          <w:iCs/>
          <w:color w:val="auto"/>
          <w:sz w:val="24"/>
          <w:szCs w:val="24"/>
          <w:u w:val="none"/>
          <w:shd w:fill="auto" w:val="clear"/>
        </w:rPr>
        <w:t>boa-fé</w:t>
      </w:r>
      <w:r>
        <w:rPr>
          <w:rFonts w:cs="Arial" w:ascii="Times New Roman" w:hAnsi="Times New Roman"/>
          <w:b w:val="false"/>
          <w:bCs w:val="false"/>
          <w:i/>
          <w:iCs/>
          <w:color w:val="auto"/>
          <w:sz w:val="24"/>
          <w:szCs w:val="24"/>
          <w:shd w:fill="auto" w:val="clear"/>
        </w:rPr>
        <w:t xml:space="preserve">. </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t xml:space="preserve">Como coloca Denilson Feitoza, autor que aborda mais detidamente as exceções da regra de exclusão da prova ilícita, </w:t>
      </w:r>
      <w:r>
        <w:rPr>
          <w:rFonts w:cs="Arial" w:ascii="Times New Roman" w:hAnsi="Times New Roman"/>
          <w:b w:val="false"/>
          <w:bCs w:val="false"/>
          <w:i/>
          <w:iCs/>
          <w:color w:val="auto"/>
          <w:sz w:val="24"/>
          <w:szCs w:val="24"/>
          <w:shd w:fill="auto" w:val="clear"/>
        </w:rPr>
        <w:t>“o objetivo do 'princípio da exclusão' é prevenir, e não reparar. Assim, a exclusão da prova não deveria ocorrer na hipótese de não servir como prevenção contra futuras violações da norma constitucional.”</w:t>
      </w:r>
      <w:r>
        <w:rPr>
          <w:rStyle w:val="Ncoradanotaderodap"/>
          <w:rFonts w:cs="Arial" w:ascii="Times New Roman" w:hAnsi="Times New Roman"/>
          <w:b w:val="false"/>
          <w:bCs w:val="false"/>
          <w:iCs w:val="false"/>
          <w:color w:val="auto"/>
          <w:sz w:val="24"/>
          <w:szCs w:val="24"/>
          <w:shd w:fill="auto" w:val="clear"/>
        </w:rPr>
        <w:footnoteReference w:id="18"/>
      </w:r>
      <w:r>
        <w:rPr>
          <w:rFonts w:cs="Arial" w:ascii="Times New Roman" w:hAnsi="Times New Roman"/>
          <w:b w:val="false"/>
          <w:bCs w:val="false"/>
          <w:iCs w:val="false"/>
          <w:color w:val="auto"/>
          <w:sz w:val="24"/>
          <w:szCs w:val="24"/>
          <w:shd w:fill="auto" w:val="clear"/>
        </w:rPr>
        <w:t xml:space="preserve"> Como a clássica doutrina de exclusão das provas ilícitas coloca, a </w:t>
      </w:r>
      <w:r>
        <w:rPr>
          <w:rFonts w:cs="Arial" w:ascii="Times New Roman" w:hAnsi="Times New Roman"/>
          <w:b w:val="false"/>
          <w:bCs w:val="false"/>
          <w:i/>
          <w:iCs/>
          <w:color w:val="auto"/>
          <w:sz w:val="24"/>
          <w:szCs w:val="24"/>
          <w:shd w:fill="auto" w:val="clear"/>
        </w:rPr>
        <w:t xml:space="preserve">ratio </w:t>
      </w:r>
      <w:r>
        <w:rPr>
          <w:rFonts w:cs="Arial" w:ascii="Times New Roman" w:hAnsi="Times New Roman"/>
          <w:b w:val="false"/>
          <w:bCs w:val="false"/>
          <w:i w:val="false"/>
          <w:iCs w:val="false"/>
          <w:color w:val="auto"/>
          <w:sz w:val="24"/>
          <w:szCs w:val="24"/>
          <w:shd w:fill="auto" w:val="clear"/>
        </w:rPr>
        <w:t>da regra de exclusão é criar um efeito dissuasório no agente estatal, para que ele não venha a colher provas ilicitamente no futuro. É nesse sentido, aliás, que têm se posicionado a Suprema Corte norte-americana em diversos casos recentes.</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t xml:space="preserve">No caso </w:t>
      </w:r>
      <w:r>
        <w:rPr>
          <w:rFonts w:cs="Arial" w:ascii="Times New Roman" w:hAnsi="Times New Roman"/>
          <w:b w:val="false"/>
          <w:bCs w:val="false"/>
          <w:i/>
          <w:iCs/>
          <w:color w:val="auto"/>
          <w:sz w:val="24"/>
          <w:szCs w:val="24"/>
          <w:shd w:fill="auto" w:val="clear"/>
        </w:rPr>
        <w:t>Herring v. US</w:t>
      </w:r>
      <w:r>
        <w:rPr>
          <w:rStyle w:val="Ncoradanotaderodap"/>
          <w:rFonts w:cs="Arial" w:ascii="Times New Roman" w:hAnsi="Times New Roman"/>
          <w:b w:val="false"/>
          <w:bCs w:val="false"/>
          <w:i w:val="false"/>
          <w:iCs w:val="false"/>
          <w:color w:val="auto"/>
          <w:sz w:val="24"/>
          <w:szCs w:val="24"/>
          <w:shd w:fill="auto" w:val="clear"/>
        </w:rPr>
        <w:footnoteReference w:id="19"/>
      </w:r>
      <w:r>
        <w:rPr>
          <w:rFonts w:cs="Arial" w:ascii="Times New Roman" w:hAnsi="Times New Roman"/>
          <w:b w:val="false"/>
          <w:bCs w:val="false"/>
          <w:i w:val="false"/>
          <w:iCs w:val="false"/>
          <w:color w:val="auto"/>
          <w:sz w:val="24"/>
          <w:szCs w:val="24"/>
          <w:shd w:fill="auto" w:val="clear"/>
        </w:rPr>
        <w:t xml:space="preserve">, julgado em 2009 pela Suprema Corte norte-americana, os </w:t>
      </w:r>
      <w:r>
        <w:rPr>
          <w:rFonts w:cs="Arial" w:ascii="Times New Roman" w:hAnsi="Times New Roman"/>
          <w:b w:val="false"/>
          <w:bCs w:val="false"/>
          <w:i/>
          <w:iCs/>
          <w:color w:val="auto"/>
          <w:sz w:val="24"/>
          <w:szCs w:val="24"/>
          <w:shd w:fill="auto" w:val="clear"/>
        </w:rPr>
        <w:t xml:space="preserve">Justices </w:t>
      </w:r>
      <w:r>
        <w:rPr>
          <w:rFonts w:cs="Arial" w:ascii="Times New Roman" w:hAnsi="Times New Roman"/>
          <w:b w:val="false"/>
          <w:bCs w:val="false"/>
          <w:i w:val="false"/>
          <w:iCs w:val="false"/>
          <w:color w:val="auto"/>
          <w:sz w:val="24"/>
          <w:szCs w:val="24"/>
          <w:shd w:fill="auto" w:val="clear"/>
        </w:rPr>
        <w:t xml:space="preserve">entenderam que a exclusão da prova não é automática, mas deve considerar o grau de culpabilidade e de conduta incorreta dos agentes do Estado. Nesse sentido, para haver a exclusão da prova, </w:t>
      </w:r>
      <w:r>
        <w:rPr>
          <w:rFonts w:cs="Arial" w:ascii="Times New Roman" w:hAnsi="Times New Roman"/>
          <w:b w:val="false"/>
          <w:bCs w:val="false"/>
          <w:i/>
          <w:iCs/>
          <w:color w:val="auto"/>
          <w:sz w:val="24"/>
          <w:szCs w:val="24"/>
          <w:shd w:fill="auto" w:val="clear"/>
        </w:rPr>
        <w:t xml:space="preserve">“a conduta ilegal da polícia deve ser suficientemente deliberada para que a exclusão possa significativamente deter tal conduta, e suficientemente culpável para que tal dissuasão valha a pena diante do preço pago pelo sistema de justiça.” </w:t>
      </w:r>
      <w:r>
        <w:rPr>
          <w:rFonts w:cs="Arial" w:ascii="Times New Roman" w:hAnsi="Times New Roman"/>
          <w:b w:val="false"/>
          <w:bCs w:val="false"/>
          <w:i w:val="false"/>
          <w:iCs w:val="false"/>
          <w:color w:val="auto"/>
          <w:sz w:val="24"/>
          <w:szCs w:val="24"/>
          <w:shd w:fill="auto" w:val="clear"/>
        </w:rPr>
        <w:t xml:space="preserve">A corte entendeu que para se aplicar a regra de exclusão, os benefícios da dissuasão devem ser mais significativos do que os custos da exclusão da prova para o caso. Para a Corte, a </w:t>
      </w:r>
      <w:r>
        <w:rPr>
          <w:rFonts w:cs="Arial" w:ascii="Times New Roman" w:hAnsi="Times New Roman"/>
          <w:b w:val="false"/>
          <w:bCs w:val="false"/>
          <w:i/>
          <w:iCs/>
          <w:color w:val="auto"/>
          <w:sz w:val="24"/>
          <w:szCs w:val="24"/>
          <w:shd w:fill="auto" w:val="clear"/>
        </w:rPr>
        <w:t>“exclusão 'tem sido sempre nosso último recurso, não nosso primeiro impulso' (Hudson v. Michigan, 547 US 586, 591 (2006)”</w:t>
      </w:r>
      <w:r>
        <w:rPr>
          <w:rFonts w:cs="Arial" w:ascii="Times New Roman" w:hAnsi="Times New Roman"/>
          <w:b w:val="false"/>
          <w:bCs w:val="false"/>
          <w:i w:val="false"/>
          <w:iCs w:val="false"/>
          <w:color w:val="auto"/>
          <w:sz w:val="24"/>
          <w:szCs w:val="24"/>
          <w:shd w:fill="auto" w:val="clear"/>
        </w:rPr>
        <w:t>.</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t xml:space="preserve">Ora, neste ponto, deve-se considerar que o Ministério Público brasileiro agiu na mais completa boa-fé. O próprio tribunal suíço, no item 6.2 de sua decisão, afirmou expressamente que o Brasil </w:t>
      </w:r>
      <w:r>
        <w:rPr>
          <w:rFonts w:cs="Arial" w:ascii="Times New Roman" w:hAnsi="Times New Roman"/>
          <w:b w:val="false"/>
          <w:bCs w:val="false"/>
          <w:i/>
          <w:iCs/>
          <w:color w:val="auto"/>
          <w:sz w:val="24"/>
          <w:szCs w:val="24"/>
          <w:shd w:fill="auto" w:val="clear"/>
        </w:rPr>
        <w:t xml:space="preserve">“não pode ser responsabilizado por medidas falhas de órgãos públicos suíços.” </w:t>
      </w:r>
      <w:r>
        <w:rPr>
          <w:rFonts w:cs="Arial" w:ascii="Times New Roman" w:hAnsi="Times New Roman"/>
          <w:b w:val="false"/>
          <w:bCs w:val="false"/>
          <w:i w:val="false"/>
          <w:iCs w:val="false"/>
          <w:color w:val="auto"/>
          <w:sz w:val="24"/>
          <w:szCs w:val="24"/>
          <w:shd w:fill="auto" w:val="clear"/>
        </w:rPr>
        <w:t xml:space="preserve">Dentro desse contexto, não há qualquer sentido em se falar em exclusão de provas, porque não há conduta deliberada nem culpável no sentido da prática de um ilícito. Se a exclusão da prova tem efeito preventivo, como entende o país que é o berço da doutrina da prova ilícita, quer tenha um efeito repressivo, não haveria qualquer sentido, considerando sua </w:t>
      </w:r>
      <w:r>
        <w:rPr>
          <w:rFonts w:cs="Arial" w:ascii="Times New Roman" w:hAnsi="Times New Roman"/>
          <w:b w:val="false"/>
          <w:bCs w:val="false"/>
          <w:i/>
          <w:iCs/>
          <w:color w:val="auto"/>
          <w:sz w:val="24"/>
          <w:szCs w:val="24"/>
          <w:shd w:fill="auto" w:val="clear"/>
        </w:rPr>
        <w:t>ratio</w:t>
      </w:r>
      <w:r>
        <w:rPr>
          <w:rFonts w:cs="Arial" w:ascii="Times New Roman" w:hAnsi="Times New Roman"/>
          <w:b w:val="false"/>
          <w:bCs w:val="false"/>
          <w:i w:val="false"/>
          <w:iCs w:val="false"/>
          <w:color w:val="auto"/>
          <w:sz w:val="24"/>
          <w:szCs w:val="24"/>
          <w:shd w:fill="auto" w:val="clear"/>
        </w:rPr>
        <w:t>, na aplicação da regra de exclusão no caso dos autos.</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t xml:space="preserve">Segundo Renato Brasileiro, os critérios para aplicação dessa doutrina da boa-fé são </w:t>
      </w:r>
      <w:r>
        <w:rPr>
          <w:rFonts w:cs="Arial" w:ascii="Times New Roman" w:hAnsi="Times New Roman"/>
          <w:b w:val="false"/>
          <w:bCs w:val="false"/>
          <w:i/>
          <w:iCs/>
          <w:color w:val="auto"/>
          <w:sz w:val="24"/>
          <w:szCs w:val="24"/>
          <w:shd w:fill="auto" w:val="clear"/>
        </w:rPr>
        <w:t>“a boa fé e a crença razoável na legalidade da conduta do agente.”</w:t>
      </w:r>
      <w:r>
        <w:rPr>
          <w:rStyle w:val="Ncoradanotaderodap"/>
          <w:rFonts w:cs="Arial" w:ascii="Times New Roman" w:hAnsi="Times New Roman"/>
          <w:b w:val="false"/>
          <w:bCs w:val="false"/>
          <w:i w:val="false"/>
          <w:iCs w:val="false"/>
          <w:color w:val="auto"/>
          <w:sz w:val="24"/>
          <w:szCs w:val="24"/>
          <w:shd w:fill="auto" w:val="clear"/>
        </w:rPr>
        <w:footnoteReference w:id="20"/>
      </w:r>
      <w:r>
        <w:rPr>
          <w:rFonts w:cs="Arial" w:ascii="Times New Roman" w:hAnsi="Times New Roman"/>
          <w:b w:val="false"/>
          <w:bCs w:val="false"/>
          <w:i w:val="false"/>
          <w:iCs w:val="false"/>
          <w:color w:val="auto"/>
          <w:sz w:val="24"/>
          <w:szCs w:val="24"/>
          <w:shd w:fill="auto" w:val="clear"/>
        </w:rPr>
        <w:t xml:space="preserve"> Ora, as autoridades brasileiras agiram com a mais completa boa-fé e crença na legalidade. Aliás, as próprias autoridades suíças também agiram assim, pois, como já dito neste item, agiram dentro de um campo em que há posições doutrinárias divergentes e aplicando o princípio do </w:t>
      </w:r>
      <w:r>
        <w:rPr>
          <w:rFonts w:cs="Arial" w:ascii="Times New Roman" w:hAnsi="Times New Roman"/>
          <w:b w:val="false"/>
          <w:bCs w:val="false"/>
          <w:i/>
          <w:iCs/>
          <w:color w:val="auto"/>
          <w:sz w:val="24"/>
          <w:szCs w:val="24"/>
          <w:shd w:fill="auto" w:val="clear"/>
        </w:rPr>
        <w:t xml:space="preserve">favor comissionis </w:t>
      </w:r>
      <w:r>
        <w:rPr>
          <w:rFonts w:cs="Arial" w:ascii="Times New Roman" w:hAnsi="Times New Roman"/>
          <w:b w:val="false"/>
          <w:bCs w:val="false"/>
          <w:i w:val="false"/>
          <w:iCs w:val="false"/>
          <w:color w:val="auto"/>
          <w:sz w:val="24"/>
          <w:szCs w:val="24"/>
          <w:shd w:fill="auto" w:val="clear"/>
        </w:rPr>
        <w:t xml:space="preserve">ou </w:t>
      </w:r>
      <w:r>
        <w:rPr>
          <w:rFonts w:cs="Arial" w:ascii="Times New Roman" w:hAnsi="Times New Roman"/>
          <w:b w:val="false"/>
          <w:bCs w:val="false"/>
          <w:i/>
          <w:iCs/>
          <w:color w:val="auto"/>
          <w:sz w:val="24"/>
          <w:szCs w:val="24"/>
          <w:shd w:fill="auto" w:val="clear"/>
        </w:rPr>
        <w:t>pro solicitudine</w:t>
      </w:r>
      <w:r>
        <w:rPr>
          <w:rFonts w:cs="Arial" w:ascii="Times New Roman" w:hAnsi="Times New Roman"/>
          <w:b w:val="false"/>
          <w:bCs w:val="false"/>
          <w:i w:val="false"/>
          <w:iCs w:val="false"/>
          <w:color w:val="auto"/>
          <w:sz w:val="24"/>
          <w:szCs w:val="24"/>
          <w:shd w:fill="auto" w:val="clear"/>
        </w:rPr>
        <w:t>. Assim, seria aplicável, perfeitamente, a exceção da boa-fé à regra de exclusão.</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t xml:space="preserve">Para Pacelli, </w:t>
      </w:r>
      <w:r>
        <w:rPr>
          <w:rFonts w:cs="Arial" w:ascii="Times New Roman" w:hAnsi="Times New Roman"/>
          <w:b w:val="false"/>
          <w:bCs w:val="false"/>
          <w:i/>
          <w:iCs/>
          <w:color w:val="auto"/>
          <w:sz w:val="24"/>
          <w:szCs w:val="24"/>
          <w:shd w:fill="auto" w:val="clear"/>
        </w:rPr>
        <w:t>“passa da hora de nossos tribunais incorporarem a 'teoria da boa-fé' do direito estadudinense, como já o fizeram com a 'descoberta inevitável'”</w:t>
      </w:r>
      <w:r>
        <w:rPr>
          <w:rFonts w:cs="Arial" w:ascii="Times New Roman" w:hAnsi="Times New Roman"/>
          <w:b w:val="false"/>
          <w:bCs w:val="false"/>
          <w:i w:val="false"/>
          <w:iCs w:val="false"/>
          <w:color w:val="auto"/>
          <w:sz w:val="24"/>
          <w:szCs w:val="24"/>
          <w:shd w:fill="auto" w:val="clear"/>
        </w:rPr>
        <w:t>.</w:t>
      </w:r>
      <w:r>
        <w:rPr>
          <w:rStyle w:val="Ncoradanotaderodap"/>
          <w:rFonts w:cs="Arial" w:ascii="Times New Roman" w:hAnsi="Times New Roman"/>
          <w:b w:val="false"/>
          <w:bCs w:val="false"/>
          <w:i w:val="false"/>
          <w:iCs w:val="false"/>
          <w:color w:val="auto"/>
          <w:sz w:val="24"/>
          <w:szCs w:val="24"/>
          <w:shd w:fill="auto" w:val="clear"/>
        </w:rPr>
        <w:footnoteReference w:id="21"/>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t>Por fim, e no sentido do último argumento, Eugênio Pacelli defende que o princípio da proporcionalidade – na sua vertente positiva de proibição da proteção deficiente, pelo Estado, dos direitos tutelados pelas normas criminais – pode e deve ser usado para determinar a admissão da prova ilícita quando a finalidade da regra de exclusão da prova não restar atendida, no caso concreto, pela exclusão da prova.</w:t>
      </w:r>
      <w:r>
        <w:rPr>
          <w:rStyle w:val="Ncoradanotaderodap"/>
          <w:rFonts w:cs="Arial" w:ascii="Times New Roman" w:hAnsi="Times New Roman"/>
          <w:b w:val="false"/>
          <w:bCs w:val="false"/>
          <w:i w:val="false"/>
          <w:iCs w:val="false"/>
          <w:color w:val="auto"/>
          <w:sz w:val="24"/>
          <w:szCs w:val="24"/>
          <w:shd w:fill="auto" w:val="clear"/>
        </w:rPr>
        <w:footnoteReference w:id="22"/>
      </w:r>
      <w:r>
        <w:rPr>
          <w:rFonts w:cs="Arial" w:ascii="Times New Roman" w:hAnsi="Times New Roman"/>
          <w:b w:val="false"/>
          <w:bCs w:val="false"/>
          <w:i w:val="false"/>
          <w:iCs w:val="false"/>
          <w:color w:val="auto"/>
          <w:sz w:val="24"/>
          <w:szCs w:val="24"/>
          <w:shd w:fill="auto" w:val="clear"/>
        </w:rPr>
        <w:t xml:space="preserve"> </w:t>
      </w:r>
      <w:r>
        <w:rPr>
          <w:rFonts w:cs="Arial" w:ascii="Times New Roman" w:hAnsi="Times New Roman"/>
          <w:b w:val="false"/>
          <w:bCs w:val="false"/>
          <w:i/>
          <w:iCs/>
          <w:color w:val="auto"/>
          <w:sz w:val="24"/>
          <w:szCs w:val="24"/>
          <w:shd w:fill="auto" w:val="clear"/>
        </w:rPr>
        <w:t>“</w:t>
      </w:r>
      <w:r>
        <w:rPr>
          <w:rFonts w:cs="Arial" w:ascii="Times New Roman" w:hAnsi="Times New Roman"/>
          <w:b w:val="false"/>
          <w:bCs w:val="false"/>
          <w:i/>
          <w:iCs/>
          <w:color w:val="auto"/>
          <w:sz w:val="24"/>
          <w:szCs w:val="24"/>
          <w:shd w:fill="auto" w:val="clear"/>
        </w:rPr>
        <w:t>Assim, quando não se puder falar no incremento ou no estímulo da prática de ilegalidade pelos agentes produtores da prova, pensamos ser possível, em tese, a aplicação da regra da proporcionalidade.”</w:t>
      </w:r>
      <w:r>
        <w:rPr>
          <w:rStyle w:val="Ncoradanotaderodap"/>
          <w:rFonts w:cs="Arial" w:ascii="Times New Roman" w:hAnsi="Times New Roman"/>
          <w:b w:val="false"/>
          <w:bCs w:val="false"/>
          <w:i/>
          <w:iCs/>
          <w:color w:val="auto"/>
          <w:sz w:val="24"/>
          <w:szCs w:val="24"/>
          <w:shd w:fill="auto" w:val="clear"/>
        </w:rPr>
        <w:footnoteReference w:id="23"/>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 w:val="false"/>
          <w:iCs w:val="false"/>
          <w:color w:val="auto"/>
          <w:ins w:id="307" w:author="Autor desconhecido" w:date="2016-02-05T00:41:00Z"/>
          <w:sz w:val="24"/>
          <w:szCs w:val="24"/>
          <w:shd w:fill="auto" w:val="clear"/>
        </w:rPr>
      </w:pPr>
      <w:r>
        <w:rPr>
          <w:rFonts w:cs="Arial" w:ascii="Times New Roman" w:hAnsi="Times New Roman"/>
          <w:b w:val="false"/>
          <w:bCs w:val="false"/>
          <w:i w:val="false"/>
          <w:iCs w:val="false"/>
          <w:color w:val="auto"/>
          <w:sz w:val="24"/>
          <w:szCs w:val="24"/>
          <w:shd w:fill="auto" w:val="clear"/>
        </w:rPr>
        <w:t xml:space="preserve">De fato, o sentido ou propósito da regra de exclusão é regrar comportamento, evitar que, no futuro, sejam praticadas condutas ilegais pelo Estado na investigação. O propósito é dissuasório. No presente caso, como não houve nenhuma conduta ilegal imputável às autoridades brasileiras, não há sentido em se aplicar a regra de exclusão, cabendo, sim, a manutenção das provas, sob pena, inclusive, de violação do princípio da proporcionalidade em seu aspecto de vedação da proteção deficiente. </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 w:val="false"/>
          <w:iCs w:val="false"/>
          <w:color w:val="auto"/>
          <w:sz w:val="24"/>
          <w:szCs w:val="24"/>
          <w:shd w:fill="auto" w:val="clear"/>
        </w:rPr>
      </w:pPr>
      <w:ins w:id="308" w:author="Autor desconhecido" w:date="2016-02-05T00:42:00Z">
        <w:r>
          <w:rPr>
            <w:rFonts w:cs="Arial" w:ascii="Times New Roman" w:hAnsi="Times New Roman"/>
            <w:b w:val="false"/>
            <w:bCs w:val="false"/>
            <w:i w:val="false"/>
            <w:iCs w:val="false"/>
            <w:color w:val="auto"/>
            <w:sz w:val="24"/>
            <w:szCs w:val="24"/>
            <w:shd w:fill="auto" w:val="clear"/>
          </w:rPr>
          <w:t xml:space="preserve">Embora, no Brasil, a admissão da prova ilícita </w:t>
        </w:r>
      </w:ins>
      <w:ins w:id="309" w:author="Autor desconhecido" w:date="2016-02-05T00:42:00Z">
        <w:r>
          <w:rPr>
            <w:rFonts w:cs="Arial" w:ascii="Times New Roman" w:hAnsi="Times New Roman"/>
            <w:b w:val="false"/>
            <w:bCs w:val="false"/>
            <w:i/>
            <w:iCs/>
            <w:color w:val="auto"/>
            <w:sz w:val="24"/>
            <w:szCs w:val="24"/>
            <w:shd w:fill="auto" w:val="clear"/>
          </w:rPr>
          <w:t>pro societate</w:t>
        </w:r>
      </w:ins>
      <w:ins w:id="310" w:author="Autor desconhecido" w:date="2016-02-05T00:42:00Z">
        <w:r>
          <w:rPr>
            <w:rFonts w:cs="Arial" w:ascii="Times New Roman" w:hAnsi="Times New Roman"/>
            <w:b w:val="false"/>
            <w:bCs w:val="false"/>
            <w:i w:val="false"/>
            <w:iCs w:val="false"/>
            <w:color w:val="auto"/>
            <w:sz w:val="24"/>
            <w:szCs w:val="24"/>
            <w:shd w:fill="auto" w:val="clear"/>
          </w:rPr>
          <w:t xml:space="preserve">, com base na proporcionalidade, ainda seja minoritária, ela é majoritária na doutrina e jurisprudência alemãs, assim como nos Estados Unidos (em que há </w:t>
        </w:r>
      </w:ins>
      <w:ins w:id="311" w:author="Autor desconhecido" w:date="2016-02-05T00:43:00Z">
        <w:r>
          <w:rPr>
            <w:rFonts w:cs="Arial" w:ascii="Times New Roman" w:hAnsi="Times New Roman"/>
            <w:b w:val="false"/>
            <w:bCs w:val="false"/>
            <w:i w:val="false"/>
            <w:iCs w:val="false"/>
            <w:color w:val="auto"/>
            <w:sz w:val="24"/>
            <w:szCs w:val="24"/>
            <w:shd w:fill="auto" w:val="clear"/>
          </w:rPr>
          <w:t>ponderação de interesses), sendo já aceita por diversos autores brasileiros, como Antônio Scarance Fernandes, Sérgio Demoro Hamilton, Rachel Pinheiro de Andrade Mendonça, Barbosa Moreira, Fernando Capez</w:t>
        </w:r>
      </w:ins>
      <w:ins w:id="312" w:author="Autor desconhecido" w:date="2016-02-05T00:44:00Z">
        <w:r>
          <w:rPr>
            <w:rFonts w:cs="Arial" w:ascii="Times New Roman" w:hAnsi="Times New Roman"/>
            <w:b w:val="false"/>
            <w:bCs w:val="false"/>
            <w:i w:val="false"/>
            <w:iCs w:val="false"/>
            <w:color w:val="auto"/>
            <w:sz w:val="24"/>
            <w:szCs w:val="24"/>
            <w:shd w:fill="auto" w:val="clear"/>
          </w:rPr>
          <w:t xml:space="preserve"> e Gabriel Silveira de Queirós Campos.</w:t>
        </w:r>
      </w:ins>
      <w:ins w:id="313" w:author="Autor desconhecido" w:date="2016-02-05T00:44:00Z">
        <w:r>
          <w:rPr>
            <w:rStyle w:val="Ncoradanotaderodap"/>
            <w:rFonts w:cs="Arial" w:ascii="Times New Roman" w:hAnsi="Times New Roman"/>
            <w:b w:val="false"/>
            <w:bCs w:val="false"/>
            <w:i w:val="false"/>
            <w:iCs w:val="false"/>
            <w:color w:val="auto"/>
            <w:sz w:val="24"/>
            <w:szCs w:val="24"/>
            <w:shd w:fill="auto" w:val="clear"/>
          </w:rPr>
          <w:footnoteReference w:id="24"/>
        </w:r>
      </w:ins>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r>
    </w:p>
    <w:tbl>
      <w:tblPr>
        <w:tblW w:w="7827" w:type="dxa"/>
        <w:jc w:val="left"/>
        <w:tblInd w:w="7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7827"/>
      </w:tblGrid>
      <w:tr>
        <w:trPr/>
        <w:tc>
          <w:tcPr>
            <w:tcW w:w="7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B2B2B2" w:val="clear"/>
            <w:tcMar>
              <w:left w:w="54" w:type="dxa"/>
            </w:tcMar>
          </w:tcPr>
          <w:p>
            <w:pPr>
              <w:pStyle w:val="Normal"/>
              <w:widowControl/>
              <w:suppressAutoHyphens w:val="true"/>
              <w:kinsoku w:val="true"/>
              <w:overflowPunct w:val="true"/>
              <w:autoSpaceDE w:val="true"/>
              <w:bidi w:val="0"/>
              <w:spacing w:lineRule="auto" w:line="240" w:before="0" w:after="170"/>
              <w:ind w:left="567" w:right="170" w:hanging="283"/>
              <w:jc w:val="both"/>
              <w:rPr>
                <w:rFonts w:ascii="Times New Roman" w:hAnsi="Times New Roman" w:eastAsia="Arial Unicode MS" w:cs="Arial"/>
                <w:b/>
                <w:b/>
                <w:bCs/>
                <w:i w:val="false"/>
                <w:iCs w:val="false"/>
                <w:color w:val="auto"/>
                <w:sz w:val="24"/>
                <w:szCs w:val="24"/>
                <w:shd w:fill="auto" w:val="clear"/>
                <w:lang w:val="pt-BR" w:eastAsia="en-US" w:bidi="ar-SA"/>
              </w:rPr>
            </w:pPr>
            <w:r>
              <w:rPr>
                <w:rFonts w:eastAsia="Arial Unicode MS" w:cs="Arial" w:ascii="Times New Roman" w:hAnsi="Times New Roman"/>
                <w:b/>
                <w:bCs/>
                <w:iCs w:val="false"/>
                <w:color w:val="auto"/>
                <w:sz w:val="24"/>
                <w:szCs w:val="24"/>
                <w:shd w:fill="auto" w:val="clear"/>
                <w:lang w:val="pt-BR" w:eastAsia="en-US" w:bidi="ar-SA"/>
              </w:rPr>
              <w:t>Em resumo:</w:t>
            </w:r>
          </w:p>
          <w:p>
            <w:pPr>
              <w:pStyle w:val="Normal"/>
              <w:widowControl/>
              <w:suppressAutoHyphens w:val="true"/>
              <w:kinsoku w:val="true"/>
              <w:overflowPunct w:val="true"/>
              <w:autoSpaceDE w:val="true"/>
              <w:bidi w:val="0"/>
              <w:spacing w:lineRule="auto" w:line="240" w:before="0" w:after="170"/>
              <w:ind w:left="567" w:right="170" w:hanging="283"/>
              <w:jc w:val="both"/>
              <w:rPr>
                <w:rFonts w:ascii="Times New Roman" w:hAnsi="Times New Roman" w:eastAsia="Arial Unicode MS" w:cs="Arial"/>
                <w:b w:val="false"/>
                <w:b w:val="false"/>
                <w:bCs w:val="false"/>
                <w:i w:val="false"/>
                <w:iCs w:val="false"/>
                <w:color w:val="auto"/>
                <w:sz w:val="24"/>
                <w:szCs w:val="24"/>
                <w:shd w:fill="auto" w:val="clear"/>
                <w:lang w:val="pt-BR" w:eastAsia="en-US" w:bidi="ar-SA"/>
              </w:rPr>
            </w:pPr>
            <w:r>
              <w:rPr>
                <w:rFonts w:eastAsia="Arial Unicode MS" w:cs="Arial" w:ascii="Times New Roman" w:hAnsi="Times New Roman"/>
                <w:b w:val="false"/>
                <w:bCs w:val="false"/>
                <w:iCs w:val="false"/>
                <w:color w:val="auto"/>
                <w:sz w:val="24"/>
                <w:szCs w:val="24"/>
                <w:shd w:fill="auto" w:val="clear"/>
                <w:lang w:val="pt-BR" w:eastAsia="en-US" w:bidi="ar-SA"/>
              </w:rPr>
              <w:t xml:space="preserve">1) </w:t>
            </w:r>
            <w:r>
              <w:rPr>
                <w:rFonts w:eastAsia="Arial Unicode MS" w:cs="Arial" w:ascii="Times New Roman" w:hAnsi="Times New Roman"/>
                <w:b w:val="false"/>
                <w:bCs w:val="false"/>
                <w:iCs w:val="false"/>
                <w:color w:val="auto"/>
                <w:sz w:val="24"/>
                <w:szCs w:val="24"/>
                <w:shd w:fill="auto" w:val="clear"/>
                <w:lang w:val="pt-BR" w:eastAsia="en-US" w:bidi="ar-SA"/>
              </w:rPr>
              <w:t>não se trata de prova ilícita, mas</w:t>
            </w:r>
            <w:ins w:id="314" w:author="Autor desconhecido" w:date="2016-02-05T14:25:00Z">
              <w:r>
                <w:rPr>
                  <w:rFonts w:eastAsia="Arial Unicode MS" w:cs="Arial" w:ascii="Times New Roman" w:hAnsi="Times New Roman"/>
                  <w:b w:val="false"/>
                  <w:bCs w:val="false"/>
                  <w:iCs w:val="false"/>
                  <w:color w:val="auto"/>
                  <w:sz w:val="24"/>
                  <w:szCs w:val="24"/>
                  <w:shd w:fill="auto" w:val="clear"/>
                  <w:lang w:val="pt-BR" w:eastAsia="en-US" w:bidi="ar-SA"/>
                </w:rPr>
                <w:t>, quando muito (o que se admite como hipótese para argumentar),</w:t>
              </w:r>
            </w:ins>
            <w:r>
              <w:rPr>
                <w:rFonts w:eastAsia="Arial Unicode MS" w:cs="Arial" w:ascii="Times New Roman" w:hAnsi="Times New Roman"/>
                <w:b w:val="false"/>
                <w:bCs w:val="false"/>
                <w:iCs w:val="false"/>
                <w:color w:val="auto"/>
                <w:sz w:val="24"/>
                <w:szCs w:val="24"/>
                <w:shd w:fill="auto" w:val="clear"/>
                <w:lang w:val="pt-BR" w:eastAsia="en-US" w:bidi="ar-SA"/>
              </w:rPr>
              <w:t xml:space="preserve"> ilegítima, sujeita ao regime de nulidades, pois a irregularidade é procedimental e não afeta direitos fundamentais (sendo, como vimos antes, passível de convalidação). </w:t>
            </w:r>
          </w:p>
          <w:p>
            <w:pPr>
              <w:pStyle w:val="Normal"/>
              <w:widowControl/>
              <w:suppressAutoHyphens w:val="true"/>
              <w:kinsoku w:val="true"/>
              <w:overflowPunct w:val="true"/>
              <w:autoSpaceDE w:val="true"/>
              <w:bidi w:val="0"/>
              <w:spacing w:lineRule="auto" w:line="240" w:before="0" w:after="170"/>
              <w:ind w:left="567" w:right="170" w:hanging="283"/>
              <w:jc w:val="both"/>
              <w:rPr>
                <w:rFonts w:ascii="Times New Roman" w:hAnsi="Times New Roman" w:eastAsia="Arial Unicode MS" w:cs="Arial"/>
                <w:b w:val="false"/>
                <w:b w:val="false"/>
                <w:bCs w:val="false"/>
                <w:i w:val="false"/>
                <w:iCs w:val="false"/>
                <w:color w:val="auto"/>
                <w:sz w:val="24"/>
                <w:szCs w:val="24"/>
                <w:shd w:fill="auto" w:val="clear"/>
                <w:lang w:val="pt-BR" w:eastAsia="en-US" w:bidi="ar-SA"/>
              </w:rPr>
            </w:pPr>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2) </w:t>
            </w:r>
            <w:r>
              <w:rPr>
                <w:rFonts w:eastAsia="Arial Unicode MS" w:cs="Arial" w:ascii="Times New Roman" w:hAnsi="Times New Roman"/>
                <w:b w:val="false"/>
                <w:bCs w:val="false"/>
                <w:iCs w:val="false"/>
                <w:color w:val="auto"/>
                <w:sz w:val="24"/>
                <w:szCs w:val="24"/>
                <w:shd w:fill="auto" w:val="clear"/>
                <w:lang w:val="pt-BR" w:eastAsia="en-US" w:bidi="ar-SA"/>
              </w:rPr>
              <w:t xml:space="preserve"> ainda que se admitisse que a irregularidade estrangeira foi ato ilícit</w:t>
            </w:r>
            <w:del w:id="315" w:author="Autor desconhecido" w:date="2016-02-05T14:26:00Z">
              <w:r>
                <w:rPr>
                  <w:rFonts w:eastAsia="Arial Unicode MS" w:cs="Arial" w:ascii="Times New Roman" w:hAnsi="Times New Roman"/>
                  <w:b w:val="false"/>
                  <w:bCs w:val="false"/>
                  <w:iCs w:val="false"/>
                  <w:color w:val="auto"/>
                  <w:sz w:val="24"/>
                  <w:szCs w:val="24"/>
                  <w:shd w:fill="auto" w:val="clear"/>
                  <w:lang w:val="pt-BR" w:eastAsia="en-US" w:bidi="ar-SA"/>
                </w:rPr>
                <w:delText>a</w:delText>
              </w:r>
            </w:del>
            <w:ins w:id="316" w:author="Autor desconhecido" w:date="2016-02-05T14:26:00Z">
              <w:r>
                <w:rPr>
                  <w:rFonts w:eastAsia="Arial Unicode MS" w:cs="Arial" w:ascii="Times New Roman" w:hAnsi="Times New Roman"/>
                  <w:b w:val="false"/>
                  <w:bCs w:val="false"/>
                  <w:iCs w:val="false"/>
                  <w:color w:val="auto"/>
                  <w:sz w:val="24"/>
                  <w:szCs w:val="24"/>
                  <w:shd w:fill="auto" w:val="clear"/>
                  <w:lang w:val="pt-BR" w:eastAsia="en-US" w:bidi="ar-SA"/>
                </w:rPr>
                <w:t>o</w:t>
              </w:r>
            </w:ins>
            <w:r>
              <w:rPr>
                <w:rFonts w:eastAsia="Arial Unicode MS" w:cs="Arial" w:ascii="Times New Roman" w:hAnsi="Times New Roman"/>
                <w:b w:val="false"/>
                <w:bCs w:val="false"/>
                <w:iCs w:val="false"/>
                <w:color w:val="auto"/>
                <w:sz w:val="24"/>
                <w:szCs w:val="24"/>
                <w:shd w:fill="auto" w:val="clear"/>
                <w:lang w:val="pt-BR" w:eastAsia="en-US" w:bidi="ar-SA"/>
              </w:rPr>
              <w:t>, hipótese cogitada para argumentar, os documentos não deveriam ser excluídos do processo, por quatro razões.</w:t>
            </w:r>
          </w:p>
          <w:p>
            <w:pPr>
              <w:pStyle w:val="Normal"/>
              <w:widowControl/>
              <w:suppressAutoHyphens w:val="true"/>
              <w:kinsoku w:val="true"/>
              <w:overflowPunct w:val="true"/>
              <w:autoSpaceDE w:val="true"/>
              <w:bidi w:val="0"/>
              <w:spacing w:lineRule="auto" w:line="240" w:before="0" w:after="170"/>
              <w:ind w:left="567" w:right="170" w:hanging="283"/>
              <w:jc w:val="both"/>
              <w:rPr>
                <w:rFonts w:ascii="Times New Roman" w:hAnsi="Times New Roman" w:eastAsia="Arial Unicode MS" w:cs="Arial"/>
                <w:b w:val="false"/>
                <w:b w:val="false"/>
                <w:bCs w:val="false"/>
                <w:i w:val="false"/>
                <w:iCs w:val="false"/>
                <w:color w:val="auto"/>
                <w:sz w:val="24"/>
                <w:szCs w:val="24"/>
                <w:shd w:fill="auto" w:val="clear"/>
                <w:lang w:val="pt-BR" w:eastAsia="en-US" w:bidi="ar-SA"/>
              </w:rPr>
            </w:pPr>
            <w:r>
              <w:rPr>
                <w:rFonts w:eastAsia="Arial Unicode MS" w:cs="Arial" w:ascii="Times New Roman" w:hAnsi="Times New Roman"/>
                <w:b w:val="false"/>
                <w:bCs w:val="false"/>
                <w:iCs w:val="false"/>
                <w:color w:val="auto"/>
                <w:sz w:val="24"/>
                <w:szCs w:val="24"/>
                <w:shd w:fill="auto" w:val="clear"/>
                <w:lang w:val="pt-BR" w:eastAsia="en-US" w:bidi="ar-SA"/>
              </w:rPr>
              <w:t xml:space="preserve">3) primeiro, a suposta ilicitude estaria no </w:t>
            </w:r>
            <w:r>
              <w:rPr>
                <w:rFonts w:eastAsia="Arial Unicode MS" w:cs="Arial" w:ascii="Times New Roman" w:hAnsi="Times New Roman"/>
                <w:b w:val="false"/>
                <w:bCs w:val="false"/>
                <w:i/>
                <w:iCs/>
                <w:color w:val="auto"/>
                <w:sz w:val="24"/>
                <w:szCs w:val="24"/>
                <w:shd w:fill="auto" w:val="clear"/>
                <w:lang w:val="pt-BR" w:eastAsia="en-US" w:bidi="ar-SA"/>
              </w:rPr>
              <w:t>procedimento</w:t>
            </w:r>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 ocorrido sem violação de direitos dos réus ou de terceiros, e não na </w:t>
            </w:r>
            <w:r>
              <w:rPr>
                <w:rFonts w:eastAsia="Arial Unicode MS" w:cs="Arial" w:ascii="Times New Roman" w:hAnsi="Times New Roman"/>
                <w:b w:val="false"/>
                <w:bCs w:val="false"/>
                <w:i/>
                <w:iCs/>
                <w:color w:val="auto"/>
                <w:sz w:val="24"/>
                <w:szCs w:val="24"/>
                <w:shd w:fill="auto" w:val="clear"/>
                <w:lang w:val="pt-BR" w:eastAsia="en-US" w:bidi="ar-SA"/>
              </w:rPr>
              <w:t xml:space="preserve">produção das provas. </w:t>
            </w:r>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A prova foi produzida legitimamente na investigação suíça, e só se questiona o modo como foi procedimentalmente remetida. A ilicitude ainda não foi em relação ao Código de Processo Penal suíço, mas sim perante normas burocráticas, administrativas, de cooperação internacional, diante da existência de dupla interpretação quanto ao procedimento correto e da aplicação do princípio </w:t>
            </w:r>
            <w:r>
              <w:rPr>
                <w:rFonts w:eastAsia="Arial Unicode MS" w:cs="Arial" w:ascii="Times New Roman" w:hAnsi="Times New Roman"/>
                <w:b w:val="false"/>
                <w:bCs w:val="false"/>
                <w:i/>
                <w:iCs/>
                <w:color w:val="auto"/>
                <w:sz w:val="24"/>
                <w:szCs w:val="24"/>
                <w:shd w:fill="auto" w:val="clear"/>
                <w:lang w:val="pt-BR" w:eastAsia="en-US" w:bidi="ar-SA"/>
              </w:rPr>
              <w:t>favor comissionis</w:t>
            </w:r>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 A ilicitude do </w:t>
            </w:r>
            <w:r>
              <w:rPr>
                <w:rFonts w:eastAsia="Arial Unicode MS" w:cs="Arial" w:ascii="Times New Roman" w:hAnsi="Times New Roman"/>
                <w:b w:val="false"/>
                <w:bCs w:val="false"/>
                <w:i/>
                <w:iCs/>
                <w:color w:val="auto"/>
                <w:sz w:val="24"/>
                <w:szCs w:val="24"/>
                <w:shd w:fill="auto" w:val="clear"/>
                <w:lang w:val="pt-BR" w:eastAsia="en-US" w:bidi="ar-SA"/>
              </w:rPr>
              <w:t xml:space="preserve">procedimento </w:t>
            </w:r>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não implica a </w:t>
            </w:r>
            <w:r>
              <w:rPr>
                <w:rFonts w:eastAsia="Arial Unicode MS" w:cs="Arial" w:ascii="Times New Roman" w:hAnsi="Times New Roman"/>
                <w:b w:val="false"/>
                <w:bCs w:val="false"/>
                <w:i/>
                <w:iCs/>
                <w:color w:val="auto"/>
                <w:sz w:val="24"/>
                <w:szCs w:val="24"/>
                <w:shd w:fill="auto" w:val="clear"/>
                <w:lang w:val="pt-BR" w:eastAsia="en-US" w:bidi="ar-SA"/>
              </w:rPr>
              <w:t xml:space="preserve">ilicitude </w:t>
            </w:r>
            <w:r>
              <w:rPr>
                <w:rFonts w:eastAsia="Arial Unicode MS" w:cs="Arial" w:ascii="Times New Roman" w:hAnsi="Times New Roman"/>
                <w:b w:val="false"/>
                <w:bCs w:val="false"/>
                <w:i w:val="false"/>
                <w:iCs w:val="false"/>
                <w:color w:val="auto"/>
                <w:sz w:val="24"/>
                <w:szCs w:val="24"/>
                <w:shd w:fill="auto" w:val="clear"/>
                <w:lang w:val="pt-BR" w:eastAsia="en-US" w:bidi="ar-SA"/>
              </w:rPr>
              <w:t>da prova, produzida anteriormente e que continua hígida.</w:t>
            </w:r>
          </w:p>
          <w:p>
            <w:pPr>
              <w:pStyle w:val="Normal"/>
              <w:widowControl/>
              <w:suppressAutoHyphens w:val="true"/>
              <w:kinsoku w:val="true"/>
              <w:overflowPunct w:val="true"/>
              <w:autoSpaceDE w:val="true"/>
              <w:bidi w:val="0"/>
              <w:spacing w:lineRule="auto" w:line="240" w:before="0" w:after="170"/>
              <w:ind w:left="567" w:right="170" w:hanging="283"/>
              <w:jc w:val="both"/>
              <w:rPr/>
            </w:pPr>
            <w:r>
              <w:rPr>
                <w:rFonts w:eastAsia="Arial Unicode MS" w:cs="Arial" w:ascii="Times New Roman" w:hAnsi="Times New Roman"/>
                <w:b w:val="false"/>
                <w:bCs w:val="false"/>
                <w:iCs w:val="false"/>
                <w:color w:val="auto"/>
                <w:sz w:val="24"/>
                <w:szCs w:val="24"/>
                <w:shd w:fill="auto" w:val="clear"/>
                <w:lang w:val="pt-BR" w:eastAsia="en-US" w:bidi="ar-SA"/>
              </w:rPr>
              <w:t>4</w:t>
            </w:r>
            <w:r>
              <w:rPr>
                <w:rFonts w:eastAsia="Arial Unicode MS" w:cs="Arial" w:ascii="Times New Roman" w:hAnsi="Times New Roman"/>
                <w:b w:val="false"/>
                <w:bCs w:val="false"/>
                <w:iCs w:val="false"/>
                <w:color w:val="auto"/>
                <w:sz w:val="24"/>
                <w:szCs w:val="24"/>
                <w:shd w:fill="auto" w:val="clear"/>
                <w:lang w:val="pt-BR" w:eastAsia="en-US" w:bidi="ar-SA"/>
              </w:rPr>
              <w:t xml:space="preserve">) </w:t>
            </w:r>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segundo, ainda que admitida, por alguma razão, a ilicitude da </w:t>
            </w:r>
            <w:r>
              <w:rPr>
                <w:rFonts w:eastAsia="Arial Unicode MS" w:cs="Arial" w:ascii="Times New Roman" w:hAnsi="Times New Roman"/>
                <w:b w:val="false"/>
                <w:bCs w:val="false"/>
                <w:i/>
                <w:iCs/>
                <w:color w:val="auto"/>
                <w:sz w:val="24"/>
                <w:szCs w:val="24"/>
                <w:shd w:fill="auto" w:val="clear"/>
                <w:lang w:val="pt-BR" w:eastAsia="en-US" w:bidi="ar-SA"/>
              </w:rPr>
              <w:t>prova</w:t>
            </w:r>
            <w:r>
              <w:rPr>
                <w:rFonts w:eastAsia="Arial Unicode MS" w:cs="Arial" w:ascii="Times New Roman" w:hAnsi="Times New Roman"/>
                <w:b w:val="false"/>
                <w:bCs w:val="false"/>
                <w:i w:val="false"/>
                <w:iCs w:val="false"/>
                <w:color w:val="auto"/>
                <w:sz w:val="24"/>
                <w:szCs w:val="24"/>
                <w:shd w:fill="auto" w:val="clear"/>
                <w:lang w:val="pt-BR" w:eastAsia="en-US" w:bidi="ar-SA"/>
              </w:rPr>
              <w:t>, aplica-se a exceção à regra de exclusão de prova ilícita consistente na descoberta inevitável. Como os documentos remetidos comprovam a prática de crimes graves de corrupção, e diante dos tratados que determinam a cooperação entre países nessa matéria, era inevitável que esses documentos aportassem ao Brasil, mais cedo ou mais tarde.</w:t>
            </w:r>
          </w:p>
          <w:p>
            <w:pPr>
              <w:pStyle w:val="Normal"/>
              <w:widowControl/>
              <w:suppressAutoHyphens w:val="true"/>
              <w:kinsoku w:val="true"/>
              <w:overflowPunct w:val="true"/>
              <w:autoSpaceDE w:val="true"/>
              <w:bidi w:val="0"/>
              <w:spacing w:lineRule="auto" w:line="240" w:before="0" w:after="170"/>
              <w:ind w:left="567" w:right="170" w:hanging="283"/>
              <w:jc w:val="both"/>
              <w:rPr>
                <w:rFonts w:ascii="Times New Roman" w:hAnsi="Times New Roman" w:eastAsia="Arial Unicode MS" w:cs="Arial"/>
                <w:b w:val="false"/>
                <w:b w:val="false"/>
                <w:bCs w:val="false"/>
                <w:i w:val="false"/>
                <w:i w:val="false"/>
                <w:iCs w:val="false"/>
                <w:color w:val="auto"/>
                <w:sz w:val="24"/>
                <w:szCs w:val="24"/>
                <w:shd w:fill="auto" w:val="clear"/>
                <w:lang w:val="pt-BR" w:eastAsia="en-US" w:bidi="ar-SA"/>
              </w:rPr>
            </w:pPr>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5) terceiro, aplicar-se-ia, ainda, a exceção à regra de exclusão consistente na boa-fé. Esta é exceção consagrada à exclusão da prova considerada ilícita. </w:t>
            </w:r>
            <w:del w:id="317" w:author="Autor desconhecido" w:date="2016-02-05T14:05:00Z">
              <w:r>
                <w:rPr>
                  <w:rFonts w:eastAsia="Arial Unicode MS" w:cs="Arial" w:ascii="Times New Roman" w:hAnsi="Times New Roman"/>
                  <w:b w:val="false"/>
                  <w:bCs w:val="false"/>
                  <w:i w:val="false"/>
                  <w:iCs w:val="false"/>
                  <w:color w:val="auto"/>
                  <w:sz w:val="24"/>
                  <w:szCs w:val="24"/>
                  <w:shd w:fill="auto" w:val="clear"/>
                  <w:lang w:val="pt-BR" w:eastAsia="en-US" w:bidi="ar-SA"/>
                </w:rPr>
                <w:delText>T</w:delText>
              </w:r>
            </w:del>
            <w:ins w:id="318" w:author="Autor desconhecido" w:date="2016-02-05T14:05:00Z">
              <w:r>
                <w:rPr>
                  <w:rFonts w:eastAsia="Arial Unicode MS" w:cs="Arial" w:ascii="Times New Roman" w:hAnsi="Times New Roman"/>
                  <w:b w:val="false"/>
                  <w:bCs w:val="false"/>
                  <w:i w:val="false"/>
                  <w:iCs w:val="false"/>
                  <w:color w:val="auto"/>
                  <w:sz w:val="24"/>
                  <w:szCs w:val="24"/>
                  <w:shd w:fill="auto" w:val="clear"/>
                  <w:lang w:val="pt-BR" w:eastAsia="en-US" w:bidi="ar-SA"/>
                </w:rPr>
                <w:t>No procedimento de remessa e recebimento da cooperação, t</w:t>
              </w:r>
            </w:ins>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anto autoridades brasileiras, cuja inocência foi reconhecida pelo tribunal suíço, como as suíças, que agiram diante de dubiedade na interpretação da lei e do princípio que favorece a cooperação, </w:t>
            </w:r>
            <w:del w:id="319" w:author="Autor desconhecido" w:date="2016-02-05T14:05:00Z">
              <w:r>
                <w:rPr>
                  <w:rFonts w:eastAsia="Arial Unicode MS" w:cs="Arial" w:ascii="Times New Roman" w:hAnsi="Times New Roman"/>
                  <w:b w:val="false"/>
                  <w:bCs w:val="false"/>
                  <w:i w:val="false"/>
                  <w:iCs w:val="false"/>
                  <w:color w:val="auto"/>
                  <w:sz w:val="24"/>
                  <w:szCs w:val="24"/>
                  <w:shd w:fill="auto" w:val="clear"/>
                  <w:lang w:val="pt-BR" w:eastAsia="en-US" w:bidi="ar-SA"/>
                </w:rPr>
                <w:delText>agiram</w:delText>
              </w:r>
            </w:del>
            <w:ins w:id="320" w:author="Autor desconhecido" w:date="2016-02-05T14:05:00Z">
              <w:r>
                <w:rPr>
                  <w:rFonts w:eastAsia="Arial Unicode MS" w:cs="Arial" w:ascii="Times New Roman" w:hAnsi="Times New Roman"/>
                  <w:b w:val="false"/>
                  <w:bCs w:val="false"/>
                  <w:i w:val="false"/>
                  <w:iCs w:val="false"/>
                  <w:color w:val="auto"/>
                  <w:sz w:val="24"/>
                  <w:szCs w:val="24"/>
                  <w:shd w:fill="auto" w:val="clear"/>
                  <w:lang w:val="pt-BR" w:eastAsia="en-US" w:bidi="ar-SA"/>
                </w:rPr>
                <w:t>procederam</w:t>
              </w:r>
            </w:ins>
            <w:r>
              <w:rPr>
                <w:rFonts w:eastAsia="Arial Unicode MS" w:cs="Arial" w:ascii="Times New Roman" w:hAnsi="Times New Roman"/>
                <w:b w:val="false"/>
                <w:bCs w:val="false"/>
                <w:i w:val="false"/>
                <w:iCs w:val="false"/>
                <w:color w:val="auto"/>
                <w:sz w:val="24"/>
                <w:szCs w:val="24"/>
                <w:shd w:fill="auto" w:val="clear"/>
                <w:lang w:val="pt-BR" w:eastAsia="en-US" w:bidi="ar-SA"/>
              </w:rPr>
              <w:t xml:space="preserve"> com plena boa-fé.</w:t>
            </w:r>
          </w:p>
          <w:p>
            <w:pPr>
              <w:pStyle w:val="Normal"/>
              <w:widowControl/>
              <w:suppressAutoHyphens w:val="true"/>
              <w:kinsoku w:val="true"/>
              <w:overflowPunct w:val="true"/>
              <w:autoSpaceDE w:val="true"/>
              <w:bidi w:val="0"/>
              <w:spacing w:lineRule="auto" w:line="240" w:before="0" w:after="170"/>
              <w:ind w:left="567" w:right="170" w:hanging="283"/>
              <w:jc w:val="both"/>
              <w:rPr>
                <w:rFonts w:ascii="Times New Roman" w:hAnsi="Times New Roman" w:eastAsia="Arial Unicode MS" w:cs="Arial"/>
                <w:b w:val="false"/>
                <w:b w:val="false"/>
                <w:bCs w:val="false"/>
                <w:i w:val="false"/>
                <w:i w:val="false"/>
                <w:iCs w:val="false"/>
                <w:color w:val="auto"/>
                <w:sz w:val="24"/>
                <w:szCs w:val="24"/>
                <w:shd w:fill="auto" w:val="clear"/>
                <w:lang w:val="pt-BR" w:eastAsia="en-US" w:bidi="ar-SA"/>
              </w:rPr>
            </w:pPr>
            <w:r>
              <w:rPr>
                <w:rFonts w:eastAsia="Arial Unicode MS" w:cs="Arial" w:ascii="Times New Roman" w:hAnsi="Times New Roman"/>
                <w:b w:val="false"/>
                <w:bCs w:val="false"/>
                <w:i w:val="false"/>
                <w:iCs w:val="false"/>
                <w:color w:val="auto"/>
                <w:sz w:val="24"/>
                <w:szCs w:val="24"/>
                <w:shd w:fill="auto" w:val="clear"/>
                <w:lang w:val="pt-BR" w:eastAsia="en-US" w:bidi="ar-SA"/>
              </w:rPr>
              <w:t>6) quarto, a doutrina reconhece que o propósito da regra de exclusão é um efeito dissuasório, prevenir comportamentos desviados de agentes públicos na produção da prova. Neste caso, diante da ausência de culpabilidade dos agentes públicos e de deliberado cometimento de ilícito, não há razão na exclusão das provas, o que violaria, inclusive, o princípio da proporcionalidade, em sua modalidade positiva, de vedação da proteção deficiente.</w:t>
            </w:r>
          </w:p>
        </w:tc>
      </w:tr>
    </w:tbl>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 w:val="false"/>
          <w:iCs w:val="false"/>
          <w:color w:val="auto"/>
          <w:sz w:val="24"/>
          <w:szCs w:val="24"/>
          <w:shd w:fill="auto" w:val="clear"/>
        </w:rPr>
      </w:pPr>
      <w:ins w:id="321" w:author="Autor desconhecido" w:date="2016-02-04T23:09:00Z">
        <w:r>
          <w:rPr>
            <w:rFonts w:cs="Arial" w:ascii="Times New Roman" w:hAnsi="Times New Roman"/>
            <w:b w:val="false"/>
            <w:bCs w:val="false"/>
            <w:i w:val="false"/>
            <w:iCs w:val="false"/>
            <w:color w:val="auto"/>
            <w:sz w:val="24"/>
            <w:szCs w:val="24"/>
            <w:shd w:fill="auto" w:val="clear"/>
          </w:rPr>
        </w:r>
      </w:ins>
    </w:p>
    <w:p>
      <w:pPr>
        <w:pStyle w:val="Normal"/>
        <w:widowControl/>
        <w:suppressAutoHyphens w:val="true"/>
        <w:kinsoku w:val="true"/>
        <w:overflowPunct w:val="true"/>
        <w:autoSpaceDE w:val="true"/>
        <w:bidi w:val="0"/>
        <w:spacing w:lineRule="auto" w:line="240" w:before="0" w:after="170"/>
        <w:ind w:left="1701" w:right="0" w:hanging="0"/>
        <w:jc w:val="both"/>
        <w:rPr>
          <w:rFonts w:ascii="Times New Roman" w:hAnsi="Times New Roman" w:cs="Arial"/>
          <w:b/>
          <w:b/>
          <w:bCs/>
          <w:i w:val="false"/>
          <w:i w:val="false"/>
          <w:iCs w:val="false"/>
          <w:color w:val="auto"/>
          <w:sz w:val="24"/>
          <w:szCs w:val="24"/>
          <w:shd w:fill="FFFF00" w:val="clear"/>
        </w:rPr>
      </w:pPr>
      <w:ins w:id="322" w:author="Autor desconhecido" w:date="2016-02-04T23:09:00Z">
        <w:r>
          <w:rPr>
            <w:rFonts w:eastAsia="Arial Unicode MS" w:cs="Arial" w:ascii="Times New Roman" w:hAnsi="Times New Roman"/>
            <w:b/>
            <w:bCs/>
            <w:i w:val="false"/>
            <w:iCs w:val="false"/>
            <w:color w:val="auto"/>
            <w:sz w:val="24"/>
            <w:szCs w:val="24"/>
            <w:shd w:fill="FFFF00" w:val="clear"/>
            <w:lang w:val="pt-BR" w:eastAsia="en-US" w:bidi="ar-SA"/>
          </w:rPr>
          <w:t>2.</w:t>
        </w:r>
      </w:ins>
      <w:ins w:id="323" w:author="Autor desconhecido" w:date="2016-02-04T23:09:00Z">
        <w:r>
          <w:rPr>
            <w:rFonts w:eastAsia="Arial Unicode MS" w:cs="Arial" w:ascii="Times New Roman" w:hAnsi="Times New Roman"/>
            <w:b/>
            <w:bCs/>
            <w:i w:val="false"/>
            <w:iCs w:val="false"/>
            <w:color w:val="auto"/>
            <w:sz w:val="24"/>
            <w:szCs w:val="24"/>
            <w:shd w:fill="FFFF00" w:val="clear"/>
            <w:lang w:val="pt-BR" w:eastAsia="en-US" w:bidi="ar-SA"/>
          </w:rPr>
          <w:t>9</w:t>
        </w:r>
      </w:ins>
      <w:ins w:id="324" w:author="Autor desconhecido" w:date="2016-02-04T23:09:00Z">
        <w:r>
          <w:rPr>
            <w:rFonts w:eastAsia="Arial Unicode MS" w:cs="Arial" w:ascii="Times New Roman" w:hAnsi="Times New Roman"/>
            <w:b/>
            <w:bCs/>
            <w:i w:val="false"/>
            <w:iCs w:val="false"/>
            <w:color w:val="auto"/>
            <w:sz w:val="24"/>
            <w:szCs w:val="24"/>
            <w:shd w:fill="FFFF00" w:val="clear"/>
            <w:lang w:val="pt-BR" w:eastAsia="en-US" w:bidi="ar-SA"/>
          </w:rPr>
          <w:t xml:space="preserve">. </w:t>
        </w:r>
      </w:ins>
      <w:ins w:id="325" w:author="Autor desconhecido" w:date="2016-02-04T23:09:00Z">
        <w:r>
          <w:rPr>
            <w:rFonts w:eastAsia="Arial Unicode MS" w:cs="Arial" w:ascii="Times New Roman" w:hAnsi="Times New Roman"/>
            <w:b/>
            <w:bCs/>
            <w:i w:val="false"/>
            <w:iCs w:val="false"/>
            <w:color w:val="auto"/>
            <w:sz w:val="24"/>
            <w:szCs w:val="24"/>
            <w:shd w:fill="FFFF00" w:val="clear"/>
            <w:lang w:val="pt-BR" w:eastAsia="en-US" w:bidi="ar-SA"/>
          </w:rPr>
          <w:t>Preenchimento dos requisitos para a remessa futura dos documentos ao Brasil, no caso: probabilidade elevadíssima de confirmação da decisão de manter a autorização para uso dos documentos pelo Brasil</w:t>
        </w:r>
      </w:ins>
    </w:p>
    <w:p>
      <w:pPr>
        <w:pStyle w:val="Normal"/>
        <w:widowControl/>
        <w:suppressAutoHyphens w:val="true"/>
        <w:kinsoku w:val="true"/>
        <w:overflowPunct w:val="true"/>
        <w:autoSpaceDE w:val="true"/>
        <w:bidi w:val="0"/>
        <w:spacing w:lineRule="auto" w:line="240" w:before="0" w:after="170"/>
        <w:ind w:left="1701" w:right="0" w:hanging="0"/>
        <w:jc w:val="both"/>
        <w:rPr>
          <w:rFonts w:ascii="Times New Roman" w:hAnsi="Times New Roman" w:cs="Arial"/>
          <w:b/>
          <w:b/>
          <w:bCs/>
          <w:i w:val="false"/>
          <w:i w:val="false"/>
          <w:iCs w:val="false"/>
          <w:color w:val="auto"/>
          <w:sz w:val="24"/>
          <w:szCs w:val="24"/>
          <w:shd w:fill="FFFF00" w:val="clear"/>
        </w:rPr>
      </w:pPr>
      <w:ins w:id="326" w:author="Autor desconhecido" w:date="2016-02-04T23:09:00Z">
        <w:r>
          <w:rPr>
            <w:rFonts w:eastAsia="Arial Unicode MS" w:cs="Arial" w:ascii="Times New Roman" w:hAnsi="Times New Roman"/>
            <w:b/>
            <w:bCs/>
            <w:i w:val="false"/>
            <w:iCs w:val="false"/>
            <w:color w:val="auto"/>
            <w:sz w:val="24"/>
            <w:szCs w:val="24"/>
            <w:shd w:fill="FFFF00" w:val="clear"/>
            <w:lang w:val="pt-BR" w:eastAsia="en-US" w:bidi="ar-SA"/>
          </w:rPr>
          <w:t>S</w:t>
        </w:r>
      </w:ins>
      <w:ins w:id="327" w:author="Autor desconhecido" w:date="2016-02-04T23:09:00Z">
        <w:r>
          <w:rPr>
            <w:rFonts w:eastAsia="Arial Unicode MS" w:cs="Arial" w:ascii="Times New Roman" w:hAnsi="Times New Roman"/>
            <w:b/>
            <w:bCs/>
            <w:i w:val="false"/>
            <w:iCs w:val="false"/>
            <w:color w:val="auto"/>
            <w:sz w:val="24"/>
            <w:szCs w:val="24"/>
            <w:shd w:fill="FFFF00" w:val="clear"/>
            <w:lang w:val="pt-BR" w:eastAsia="en-US" w:bidi="ar-SA"/>
          </w:rPr>
          <w:t>E NÃO CONSEGUIR, POSSO COLOCAR O ÔNUS NA DEFESA, POIS O ATO PERMANECE VÁLIDO...</w:t>
        </w:r>
      </w:ins>
    </w:p>
    <w:p>
      <w:pPr>
        <w:pStyle w:val="Normal"/>
        <w:widowControl/>
        <w:suppressAutoHyphens w:val="true"/>
        <w:kinsoku w:val="true"/>
        <w:overflowPunct w:val="true"/>
        <w:autoSpaceDE w:val="true"/>
        <w:bidi w:val="0"/>
        <w:spacing w:lineRule="auto" w:line="240" w:before="0" w:after="170"/>
        <w:ind w:left="0" w:right="0" w:firstLine="1704"/>
        <w:jc w:val="both"/>
        <w:rPr>
          <w:rFonts w:ascii="Times New Roman" w:hAnsi="Times New Roman" w:cs="Arial"/>
          <w:b w:val="false"/>
          <w:b w:val="false"/>
          <w:bCs w:val="false"/>
          <w:i w:val="false"/>
          <w:i w:val="false"/>
          <w:iCs w:val="false"/>
          <w:color w:val="auto"/>
          <w:sz w:val="24"/>
          <w:szCs w:val="24"/>
          <w:shd w:fill="auto" w:val="clear"/>
        </w:rPr>
      </w:pPr>
      <w:ins w:id="328" w:author="Autor desconhecido" w:date="2016-02-04T23:10:00Z">
        <w:r>
          <w:rPr>
            <w:rFonts w:cs="Arial" w:ascii="Times New Roman" w:hAnsi="Times New Roman"/>
            <w:b w:val="false"/>
            <w:bCs w:val="false"/>
            <w:i w:val="false"/>
            <w:iCs w:val="false"/>
            <w:color w:val="auto"/>
            <w:sz w:val="24"/>
            <w:szCs w:val="24"/>
            <w:shd w:fill="auto" w:val="clear"/>
          </w:rPr>
        </w:r>
      </w:ins>
    </w:p>
    <w:p>
      <w:pPr>
        <w:pStyle w:val="Normal"/>
        <w:widowControl/>
        <w:suppressAutoHyphens w:val="true"/>
        <w:kinsoku w:val="true"/>
        <w:overflowPunct w:val="true"/>
        <w:autoSpaceDE w:val="true"/>
        <w:bidi w:val="0"/>
        <w:spacing w:lineRule="auto" w:line="240" w:before="0" w:after="170"/>
        <w:ind w:left="0" w:right="0" w:firstLine="1704"/>
        <w:jc w:val="both"/>
        <w:rPr>
          <w:rFonts w:ascii="Times New Roman" w:hAnsi="Times New Roman" w:cs="Arial"/>
          <w:b w:val="false"/>
          <w:b w:val="false"/>
          <w:bCs w:val="false"/>
          <w:i w:val="false"/>
          <w:i w:val="false"/>
          <w:iCs w:val="false"/>
          <w:color w:val="auto"/>
          <w:sz w:val="24"/>
          <w:szCs w:val="24"/>
          <w:shd w:fill="auto" w:val="clear"/>
        </w:rPr>
      </w:pPr>
      <w:ins w:id="329" w:author="Autor desconhecido" w:date="2016-02-04T23:10:00Z">
        <w:r>
          <w:rPr>
            <w:rFonts w:cs="Arial" w:ascii="Times New Roman" w:hAnsi="Times New Roman"/>
            <w:b w:val="false"/>
            <w:bCs w:val="false"/>
            <w:i w:val="false"/>
            <w:iCs w:val="false"/>
            <w:color w:val="auto"/>
            <w:sz w:val="24"/>
            <w:szCs w:val="24"/>
            <w:shd w:fill="auto" w:val="clear"/>
          </w:rPr>
        </w:r>
      </w:ins>
    </w:p>
    <w:p>
      <w:pPr>
        <w:pStyle w:val="Normal"/>
        <w:widowControl/>
        <w:suppressAutoHyphens w:val="true"/>
        <w:kinsoku w:val="true"/>
        <w:overflowPunct w:val="true"/>
        <w:autoSpaceDE w:val="true"/>
        <w:bidi w:val="0"/>
        <w:spacing w:lineRule="auto" w:line="240" w:before="0" w:after="170"/>
        <w:ind w:left="0" w:right="0" w:firstLine="1704"/>
        <w:jc w:val="both"/>
        <w:rPr>
          <w:rFonts w:ascii="Times New Roman" w:hAnsi="Times New Roman" w:cs="Arial"/>
          <w:b w:val="false"/>
          <w:b w:val="false"/>
          <w:bCs w:val="false"/>
          <w:i w:val="false"/>
          <w:i w:val="false"/>
          <w:iCs w:val="false"/>
          <w:color w:val="auto"/>
          <w:sz w:val="24"/>
          <w:szCs w:val="24"/>
          <w:shd w:fill="auto" w:val="clear"/>
        </w:rPr>
      </w:pPr>
      <w:r>
        <w:rPr>
          <w:rFonts w:cs="Arial" w:ascii="Times New Roman" w:hAnsi="Times New Roman"/>
          <w:b w:val="false"/>
          <w:bCs w:val="false"/>
          <w:i w:val="false"/>
          <w:iCs w:val="false"/>
          <w:color w:val="auto"/>
          <w:sz w:val="24"/>
          <w:szCs w:val="24"/>
          <w:shd w:fill="auto" w:val="clear"/>
        </w:rPr>
      </w:r>
    </w:p>
    <w:p>
      <w:pPr>
        <w:pStyle w:val="Normal"/>
        <w:widowControl/>
        <w:suppressAutoHyphens w:val="true"/>
        <w:kinsoku w:val="true"/>
        <w:overflowPunct w:val="true"/>
        <w:autoSpaceDE w:val="true"/>
        <w:bidi w:val="0"/>
        <w:spacing w:lineRule="auto" w:line="240" w:before="0" w:after="170"/>
        <w:ind w:left="1701" w:right="0" w:hanging="0"/>
        <w:jc w:val="both"/>
        <w:rPr>
          <w:rFonts w:ascii="Times New Roman" w:hAnsi="Times New Roman" w:cs="Arial"/>
          <w:b/>
          <w:b/>
          <w:bCs/>
          <w:i w:val="false"/>
          <w:iCs w:val="false"/>
          <w:color w:val="auto"/>
          <w:sz w:val="24"/>
          <w:szCs w:val="24"/>
          <w:shd w:fill="auto" w:val="clear"/>
        </w:rPr>
      </w:pPr>
      <w:r>
        <w:rPr>
          <w:rFonts w:cs="Arial" w:ascii="Times New Roman" w:hAnsi="Times New Roman"/>
          <w:b/>
          <w:bCs/>
          <w:iCs w:val="false"/>
          <w:color w:val="auto"/>
          <w:sz w:val="24"/>
          <w:szCs w:val="24"/>
          <w:u w:val="single"/>
          <w:shd w:fill="auto" w:val="clear"/>
        </w:rPr>
        <w:t>3.</w:t>
      </w:r>
      <w:r>
        <w:rPr>
          <w:rFonts w:cs="Arial" w:ascii="Times New Roman" w:hAnsi="Times New Roman"/>
          <w:b/>
          <w:bCs/>
          <w:iCs w:val="false"/>
          <w:color w:val="auto"/>
          <w:sz w:val="24"/>
          <w:szCs w:val="24"/>
          <w:u w:val="single"/>
          <w:shd w:fill="auto" w:val="clear"/>
        </w:rPr>
        <w:t xml:space="preserve"> </w:t>
      </w:r>
      <w:r>
        <w:rPr>
          <w:rFonts w:cs="Arial" w:ascii="Times New Roman" w:hAnsi="Times New Roman"/>
          <w:b/>
          <w:bCs/>
          <w:iCs w:val="false"/>
          <w:color w:val="auto"/>
          <w:sz w:val="24"/>
          <w:szCs w:val="24"/>
          <w:u w:val="single"/>
          <w:shd w:fill="auto" w:val="clear"/>
        </w:rPr>
        <w:t>A</w:t>
      </w:r>
      <w:r>
        <w:rPr>
          <w:rFonts w:cs="Arial" w:ascii="Times New Roman" w:hAnsi="Times New Roman"/>
          <w:b/>
          <w:bCs/>
          <w:iCs w:val="false"/>
          <w:color w:val="auto"/>
          <w:sz w:val="24"/>
          <w:szCs w:val="24"/>
          <w:u w:val="single"/>
          <w:shd w:fill="auto" w:val="clear"/>
        </w:rPr>
        <w:t xml:space="preserve">bordagem da </w:t>
      </w:r>
      <w:r>
        <w:rPr>
          <w:rFonts w:cs="Arial" w:ascii="Times New Roman" w:hAnsi="Times New Roman"/>
          <w:b/>
          <w:bCs/>
          <w:iCs w:val="false"/>
          <w:color w:val="auto"/>
          <w:sz w:val="24"/>
          <w:szCs w:val="24"/>
          <w:u w:val="single"/>
          <w:shd w:fill="auto" w:val="clear"/>
        </w:rPr>
        <w:t xml:space="preserve">tese </w:t>
      </w:r>
      <w:r>
        <w:rPr>
          <w:rFonts w:cs="Arial" w:ascii="Times New Roman" w:hAnsi="Times New Roman"/>
          <w:b/>
          <w:bCs/>
          <w:iCs w:val="false"/>
          <w:color w:val="auto"/>
          <w:sz w:val="24"/>
          <w:szCs w:val="24"/>
          <w:u w:val="single"/>
          <w:shd w:fill="auto" w:val="clear"/>
        </w:rPr>
        <w:t>anciliar, igualmente improcedente, do pedido da defesa</w:t>
      </w:r>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t>Após nos dirigirmos ao fundament</w:t>
      </w:r>
      <w:del w:id="330" w:author="Autor desconhecido" w:date="2016-02-05T14:37:00Z">
        <w:r>
          <w:rPr>
            <w:rFonts w:cs="Arial" w:ascii="Times New Roman" w:hAnsi="Times New Roman"/>
            <w:b w:val="false"/>
            <w:bCs w:val="false"/>
            <w:iCs w:val="false"/>
            <w:color w:val="auto"/>
            <w:sz w:val="24"/>
            <w:szCs w:val="24"/>
            <w:shd w:fill="auto" w:val="clear"/>
          </w:rPr>
          <w:delText>al</w:delText>
        </w:r>
      </w:del>
      <w:ins w:id="331" w:author="Autor desconhecido" w:date="2016-02-05T14:37:00Z">
        <w:r>
          <w:rPr>
            <w:rFonts w:cs="Arial" w:ascii="Times New Roman" w:hAnsi="Times New Roman"/>
            <w:b w:val="false"/>
            <w:bCs w:val="false"/>
            <w:iCs w:val="false"/>
            <w:color w:val="auto"/>
            <w:sz w:val="24"/>
            <w:szCs w:val="24"/>
            <w:shd w:fill="auto" w:val="clear"/>
          </w:rPr>
          <w:t>o</w:t>
        </w:r>
      </w:ins>
      <w:r>
        <w:rPr>
          <w:rFonts w:cs="Arial" w:ascii="Times New Roman" w:hAnsi="Times New Roman"/>
          <w:b w:val="false"/>
          <w:bCs w:val="false"/>
          <w:iCs w:val="false"/>
          <w:color w:val="auto"/>
          <w:sz w:val="24"/>
          <w:szCs w:val="24"/>
          <w:shd w:fill="auto" w:val="clear"/>
        </w:rPr>
        <w:t xml:space="preserve"> central do pedido da defesa, convém abordar essa reclamação anciliar, segundo a qual o juízo indeferiu requerimentos probatórios da defesa, os quais eram, supostamente, pertinentes.</w:t>
      </w:r>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FFFF66" w:val="clear"/>
        </w:rPr>
      </w:pPr>
      <w:ins w:id="332" w:author="Autor desconhecido" w:date="2016-02-04T19:38:00Z">
        <w:r>
          <w:rPr>
            <w:rFonts w:cs="Arial" w:ascii="Times New Roman" w:hAnsi="Times New Roman"/>
            <w:b w:val="false"/>
            <w:bCs w:val="false"/>
            <w:iCs w:val="false"/>
            <w:color w:val="auto"/>
            <w:sz w:val="24"/>
            <w:szCs w:val="24"/>
            <w:shd w:fill="FFFF66" w:val="clear"/>
          </w:rPr>
          <w:t xml:space="preserve">Acho que aqui bastaria demonstrar que os requerimentos eram impertinentes, e que mesmo que tivessem sido atendidos nunca iriam levar à mesma conclusão da justiça suíça, de forma que não há qualquer relação entre os pedidos não atendidos e a </w:t>
        </w:r>
      </w:ins>
      <w:ins w:id="333" w:author="Autor desconhecido" w:date="2016-02-04T19:39:00Z">
        <w:r>
          <w:rPr>
            <w:rFonts w:cs="Arial" w:ascii="Times New Roman" w:hAnsi="Times New Roman"/>
            <w:b w:val="false"/>
            <w:bCs w:val="false"/>
            <w:iCs w:val="false"/>
            <w:color w:val="auto"/>
            <w:sz w:val="24"/>
            <w:szCs w:val="24"/>
            <w:shd w:fill="FFFF66" w:val="clear"/>
          </w:rPr>
          <w:t>decisão suíça. O resto é entrar na briga da defesa, o que o próprio Moro ignorou.</w:t>
        </w:r>
      </w:ins>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t>Observe-se, de início, que tod</w:t>
      </w:r>
      <w:del w:id="334" w:author="Autor desconhecido" w:date="2016-02-05T14:37:00Z">
        <w:r>
          <w:rPr>
            <w:rFonts w:cs="Arial" w:ascii="Times New Roman" w:hAnsi="Times New Roman"/>
            <w:b w:val="false"/>
            <w:bCs w:val="false"/>
            <w:iCs w:val="false"/>
            <w:color w:val="auto"/>
            <w:sz w:val="24"/>
            <w:szCs w:val="24"/>
            <w:shd w:fill="auto" w:val="clear"/>
          </w:rPr>
          <w:delText>o</w:delText>
        </w:r>
      </w:del>
      <w:ins w:id="335" w:author="Autor desconhecido" w:date="2016-02-05T14:37:00Z">
        <w:r>
          <w:rPr>
            <w:rFonts w:cs="Arial" w:ascii="Times New Roman" w:hAnsi="Times New Roman"/>
            <w:b w:val="false"/>
            <w:bCs w:val="false"/>
            <w:iCs w:val="false"/>
            <w:color w:val="auto"/>
            <w:sz w:val="24"/>
            <w:szCs w:val="24"/>
            <w:shd w:fill="auto" w:val="clear"/>
          </w:rPr>
          <w:t>a</w:t>
        </w:r>
      </w:ins>
      <w:r>
        <w:rPr>
          <w:rFonts w:cs="Arial" w:ascii="Times New Roman" w:hAnsi="Times New Roman"/>
          <w:b w:val="false"/>
          <w:bCs w:val="false"/>
          <w:iCs w:val="false"/>
          <w:color w:val="auto"/>
          <w:sz w:val="24"/>
          <w:szCs w:val="24"/>
          <w:shd w:fill="auto" w:val="clear"/>
        </w:rPr>
        <w:t xml:space="preserve">s as provas e pedidos de cooperação que interessam ao exercício da defesa estão juntados aos autos. As provas utilizadas vieram, ainda, pelos canais oficiais de cooperação (vejam-se Anexos 1 a 10). Há um quadro límpido que viabiliza plenamente o exercício do direito de defesa. As provas suíças foram produzidas de acordo com o direito suíço, de modo plenamente válido, não havendo qualquer questionamento no tocante à </w:t>
      </w:r>
      <w:r>
        <w:rPr>
          <w:rFonts w:cs="Arial" w:ascii="Times New Roman" w:hAnsi="Times New Roman"/>
          <w:b w:val="false"/>
          <w:bCs w:val="false"/>
          <w:i/>
          <w:iCs/>
          <w:color w:val="auto"/>
          <w:sz w:val="24"/>
          <w:szCs w:val="24"/>
          <w:shd w:fill="auto" w:val="clear"/>
        </w:rPr>
        <w:t xml:space="preserve">produção da prova </w:t>
      </w:r>
      <w:r>
        <w:rPr>
          <w:rFonts w:cs="Arial" w:ascii="Times New Roman" w:hAnsi="Times New Roman"/>
          <w:b w:val="false"/>
          <w:bCs w:val="false"/>
          <w:iCs w:val="false"/>
          <w:color w:val="auto"/>
          <w:sz w:val="24"/>
          <w:szCs w:val="24"/>
          <w:shd w:fill="auto" w:val="clear"/>
        </w:rPr>
        <w:t xml:space="preserve">na Suíça – o que a defesa questiona, agora, não é a </w:t>
      </w:r>
      <w:r>
        <w:rPr>
          <w:rFonts w:cs="Arial" w:ascii="Times New Roman" w:hAnsi="Times New Roman"/>
          <w:b w:val="false"/>
          <w:bCs w:val="false"/>
          <w:i/>
          <w:iCs/>
          <w:color w:val="auto"/>
          <w:sz w:val="24"/>
          <w:szCs w:val="24"/>
          <w:shd w:fill="auto" w:val="clear"/>
        </w:rPr>
        <w:t>produção da prova</w:t>
      </w:r>
      <w:r>
        <w:rPr>
          <w:rFonts w:cs="Arial" w:ascii="Times New Roman" w:hAnsi="Times New Roman"/>
          <w:b w:val="false"/>
          <w:bCs w:val="false"/>
          <w:i w:val="false"/>
          <w:iCs w:val="false"/>
          <w:color w:val="auto"/>
          <w:sz w:val="24"/>
          <w:szCs w:val="24"/>
          <w:shd w:fill="auto" w:val="clear"/>
        </w:rPr>
        <w:t>, mas sim o modo como aconteceu a sua remessa no âmbito da cooperação entre países, o que deve ser objeto de exame das cortes suíças</w:t>
      </w:r>
      <w:r>
        <w:rPr>
          <w:rFonts w:cs="Arial" w:ascii="Times New Roman" w:hAnsi="Times New Roman"/>
          <w:b w:val="false"/>
          <w:bCs w:val="false"/>
          <w:iCs w:val="false"/>
          <w:color w:val="auto"/>
          <w:sz w:val="24"/>
          <w:szCs w:val="24"/>
          <w:shd w:fill="auto" w:val="clear"/>
        </w:rPr>
        <w:t xml:space="preserve">. Os atos brasileiros foram produzidos segundo as normas brasileiras e de modo plenamente válido. </w:t>
      </w:r>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t>Não cabe ao Judiciário fazer uma pesquisa infinita por supostos vícios na prova produzida em outras instâncias, jurisdições ou países. Tal exigência significaria produzir prova sobre uma prova já feita anteriormente por um órgão dotado de presunção de legitimidade, sem qualquer justificativa para tanto, o que conduziria a uma exigência de regresso infinito.</w:t>
      </w:r>
      <w:r>
        <w:rPr>
          <w:rStyle w:val="Ncoradanotaderodap"/>
          <w:rFonts w:cs="Arial" w:ascii="Times New Roman" w:hAnsi="Times New Roman"/>
          <w:b w:val="false"/>
          <w:bCs w:val="false"/>
          <w:iCs w:val="false"/>
          <w:color w:val="auto"/>
          <w:sz w:val="24"/>
          <w:szCs w:val="24"/>
          <w:shd w:fill="auto" w:val="clear"/>
        </w:rPr>
        <w:footnoteReference w:id="25"/>
      </w:r>
      <w:r>
        <w:rPr>
          <w:rFonts w:cs="Arial" w:ascii="Times New Roman" w:hAnsi="Times New Roman"/>
          <w:b w:val="false"/>
          <w:bCs w:val="false"/>
          <w:iCs w:val="false"/>
          <w:color w:val="auto"/>
          <w:sz w:val="24"/>
          <w:szCs w:val="24"/>
          <w:shd w:fill="auto" w:val="clear"/>
        </w:rPr>
        <w:t xml:space="preserve"> </w:t>
      </w:r>
      <w:del w:id="336" w:author="Autor desconhecido" w:date="2016-02-05T14:38:00Z">
        <w:r>
          <w:rPr>
            <w:rFonts w:cs="Arial" w:ascii="Times New Roman" w:hAnsi="Times New Roman"/>
            <w:b w:val="false"/>
            <w:bCs w:val="false"/>
            <w:iCs w:val="false"/>
            <w:color w:val="auto"/>
            <w:sz w:val="24"/>
            <w:szCs w:val="24"/>
            <w:shd w:fill="auto" w:val="clear"/>
          </w:rPr>
          <w:delText xml:space="preserve">De fato, se a prova original, contra a qual não pesam evidências de irregularidade, não era suficiente, o que faria a nova prova sobre a prova ser suficiente? O próximo passo seria exatamente o questionamento da prova sobre a prova, e em seguida da prova sobre a prova sobre a prova, e assim por diante, num </w:delText>
        </w:r>
      </w:del>
      <w:del w:id="337" w:author="Autor desconhecido" w:date="2016-02-05T14:38:00Z">
        <w:r>
          <w:rPr>
            <w:rFonts w:cs="Arial" w:ascii="Times New Roman" w:hAnsi="Times New Roman"/>
            <w:b w:val="false"/>
            <w:bCs w:val="false"/>
            <w:i/>
            <w:iCs/>
            <w:color w:val="auto"/>
            <w:sz w:val="24"/>
            <w:szCs w:val="24"/>
            <w:shd w:fill="auto" w:val="clear"/>
          </w:rPr>
          <w:delText>looping</w:delText>
        </w:r>
      </w:del>
      <w:del w:id="338" w:author="Autor desconhecido" w:date="2016-02-05T14:38:00Z">
        <w:r>
          <w:rPr>
            <w:rFonts w:cs="Arial" w:ascii="Times New Roman" w:hAnsi="Times New Roman"/>
            <w:b w:val="false"/>
            <w:bCs w:val="false"/>
            <w:iCs w:val="false"/>
            <w:color w:val="auto"/>
            <w:sz w:val="24"/>
            <w:szCs w:val="24"/>
            <w:shd w:fill="auto" w:val="clear"/>
          </w:rPr>
          <w:delText xml:space="preserve"> probatório infinito que interessa apenas à defesa que não quer enfrentar o mérito do processo.</w:delText>
        </w:r>
      </w:del>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t xml:space="preserve">A postura do Juízo encontra, aliás, respaldo na teoria geral da prova, cujos princípios devem amparar a instrução do processo e orientar as decisões dos juízes e tribunais, como aconteceu no caso. </w:t>
      </w:r>
      <w:ins w:id="339" w:author="Autor desconhecido" w:date="2016-02-05T14:39:00Z">
        <w:r>
          <w:rPr>
            <w:rFonts w:cs="Arial" w:ascii="Times New Roman" w:hAnsi="Times New Roman"/>
            <w:b w:val="false"/>
            <w:bCs w:val="false"/>
            <w:iCs w:val="false"/>
            <w:color w:val="auto"/>
            <w:sz w:val="24"/>
            <w:szCs w:val="24"/>
            <w:shd w:fill="auto" w:val="clear"/>
          </w:rPr>
          <w:t>Vige no direito probatório um princípio de veracidade ou legitimidade das provas, vinculado ao princípio basilar do direito da boa-fé.</w:t>
        </w:r>
      </w:ins>
      <w:del w:id="340" w:author="Autor desconhecido" w:date="2016-02-05T14:40:00Z">
        <w:r>
          <w:rPr>
            <w:rFonts w:cs="Arial" w:ascii="Times New Roman" w:hAnsi="Times New Roman"/>
            <w:b w:val="false"/>
            <w:bCs w:val="false"/>
            <w:iCs w:val="false"/>
            <w:color w:val="auto"/>
            <w:sz w:val="24"/>
            <w:szCs w:val="24"/>
            <w:shd w:fill="auto" w:val="clear"/>
          </w:rPr>
          <w:delText xml:space="preserve">Para Dallagnol e Câmara, “o </w:delText>
        </w:r>
      </w:del>
      <w:del w:id="341" w:author="Autor desconhecido" w:date="2016-02-05T14:40:00Z">
        <w:r>
          <w:rPr>
            <w:rFonts w:cs="Times New Roman" w:ascii="Times New Roman" w:hAnsi="Times New Roman"/>
            <w:b w:val="false"/>
            <w:bCs w:val="false"/>
            <w:iCs w:val="false"/>
            <w:color w:val="auto"/>
            <w:sz w:val="24"/>
            <w:szCs w:val="24"/>
            <w:shd w:fill="auto" w:val="clear"/>
          </w:rPr>
          <w:delText>princípio da boa-fé é inerente às relações humanas, à teoria geral do direito e tem expressões em vários ramos deste, inclusive no direito processual penal e no direito probatório.</w:delText>
        </w:r>
      </w:del>
      <w:del w:id="342" w:author="Autor desconhecido" w:date="2016-02-05T14:40:00Z">
        <w:r>
          <w:rPr>
            <w:rFonts w:cs="Times New Roman" w:ascii="Times New Roman" w:hAnsi="Times New Roman"/>
            <w:b w:val="false"/>
            <w:bCs w:val="false"/>
            <w:iCs w:val="false"/>
            <w:color w:val="000000"/>
            <w:sz w:val="24"/>
            <w:szCs w:val="24"/>
            <w:shd w:fill="auto" w:val="clear"/>
          </w:rPr>
          <w:delText xml:space="preserve"> Em sua concepção objetiva, a boa-fé pode ser traduzida como um dever de agir de acordo com padrões socialmente esperados, imbuídos de honestidade e retidão.”</w:delText>
        </w:r>
      </w:del>
      <w:del w:id="343" w:author="Autor desconhecido" w:date="2016-02-05T14:40:00Z">
        <w:r>
          <w:rPr>
            <w:rStyle w:val="Ncoradanotaderodap"/>
            <w:rFonts w:cs="Times New Roman" w:ascii="Times New Roman" w:hAnsi="Times New Roman"/>
            <w:b w:val="false"/>
            <w:bCs w:val="false"/>
            <w:iCs w:val="false"/>
            <w:color w:val="000000"/>
            <w:sz w:val="24"/>
            <w:szCs w:val="24"/>
            <w:shd w:fill="auto" w:val="clear"/>
          </w:rPr>
          <w:footnoteReference w:id="26"/>
        </w:r>
      </w:del>
      <w:del w:id="344" w:author="Autor desconhecido" w:date="2016-02-05T14:40:00Z">
        <w:r>
          <w:rPr>
            <w:rFonts w:cs="Times New Roman" w:ascii="Times New Roman" w:hAnsi="Times New Roman"/>
            <w:b w:val="false"/>
            <w:bCs w:val="false"/>
            <w:iCs w:val="false"/>
            <w:color w:val="000000"/>
            <w:sz w:val="24"/>
            <w:szCs w:val="24"/>
            <w:shd w:fill="auto" w:val="clear"/>
          </w:rPr>
          <w:delText xml:space="preserve"> </w:delText>
        </w:r>
      </w:del>
      <w:del w:id="345" w:author="Autor desconhecido" w:date="2016-02-05T14:40:00Z">
        <w:r>
          <w:rPr>
            <w:rFonts w:cs="Times New Roman" w:ascii="Times New Roman" w:hAnsi="Times New Roman"/>
            <w:b w:val="false"/>
            <w:bCs w:val="false"/>
            <w:iCs w:val="false"/>
            <w:color w:val="000000"/>
            <w:sz w:val="24"/>
            <w:szCs w:val="24"/>
            <w:shd w:fill="auto" w:val="clear"/>
          </w:rPr>
          <w:delText xml:space="preserve">Avançando, os autores explicam que os raciocínios probatórios se fundamentam na experiência e naquilo que ordinariamente acontece – o que alguns chamam, inclusive, de máximas da experiência. </w:delText>
        </w:r>
      </w:del>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del w:id="346" w:author="Autor desconhecido" w:date="2016-02-05T14:40:00Z">
        <w:r>
          <w:rPr>
            <w:rFonts w:cs="Times New Roman" w:ascii="Times New Roman" w:hAnsi="Times New Roman"/>
            <w:b w:val="false"/>
            <w:bCs w:val="false"/>
            <w:iCs w:val="false"/>
            <w:color w:val="000000"/>
            <w:sz w:val="24"/>
            <w:szCs w:val="24"/>
            <w:shd w:fill="auto" w:val="clear"/>
          </w:rPr>
          <w:delText xml:space="preserve">Com base nessas máximas, chamadas em lógica de “generalizações indutivas”, foi erigido um princípio probatório amplamente reconhecido que se vincula também ao princípio da boa-fé, que é a presunção relativa de regularidade da evidência. </w:delText>
        </w:r>
      </w:del>
      <w:ins w:id="347" w:author="Autor desconhecido" w:date="2016-02-05T14:40:00Z">
        <w:r>
          <w:rPr>
            <w:rFonts w:cs="Times New Roman" w:ascii="Times New Roman" w:hAnsi="Times New Roman"/>
            <w:b w:val="false"/>
            <w:bCs w:val="false"/>
            <w:iCs w:val="false"/>
            <w:color w:val="000000"/>
            <w:sz w:val="24"/>
            <w:szCs w:val="24"/>
            <w:shd w:fill="auto" w:val="clear"/>
          </w:rPr>
          <w:t xml:space="preserve"> </w:t>
        </w:r>
      </w:ins>
      <w:r>
        <w:rPr>
          <w:rFonts w:cs="Times New Roman" w:ascii="Times New Roman" w:hAnsi="Times New Roman"/>
          <w:b w:val="false"/>
          <w:bCs w:val="false"/>
          <w:iCs w:val="false"/>
          <w:color w:val="000000"/>
          <w:sz w:val="24"/>
          <w:szCs w:val="24"/>
          <w:shd w:fill="auto" w:val="clear"/>
        </w:rPr>
        <w:t>Essa presunção já é reconhecida, pelo menos, desde o célebre Malatesta, que se referia a ela como “presunção de veracidade das coisas”, de “identidade intrínseca” ou de “genuinidade das coisas</w:t>
      </w:r>
      <w:ins w:id="348" w:author="Autor desconhecido" w:date="2016-02-05T14:42:00Z">
        <w:r>
          <w:rPr>
            <w:rFonts w:cs="Times New Roman" w:ascii="Times New Roman" w:hAnsi="Times New Roman"/>
            <w:b w:val="false"/>
            <w:bCs w:val="false"/>
            <w:iCs w:val="false"/>
            <w:color w:val="000000"/>
            <w:sz w:val="24"/>
            <w:szCs w:val="24"/>
            <w:shd w:fill="auto" w:val="clear"/>
          </w:rPr>
          <w:t>”</w:t>
        </w:r>
      </w:ins>
      <w:r>
        <w:rPr>
          <w:rFonts w:cs="Times New Roman" w:ascii="Times New Roman" w:hAnsi="Times New Roman"/>
          <w:b w:val="false"/>
          <w:bCs w:val="false"/>
          <w:iCs w:val="false"/>
          <w:color w:val="000000"/>
          <w:sz w:val="24"/>
          <w:szCs w:val="24"/>
          <w:shd w:fill="auto" w:val="clear"/>
        </w:rPr>
        <w:t>.</w:t>
      </w:r>
      <w:del w:id="349" w:author="Autor desconhecido" w:date="2016-02-05T14:41:00Z">
        <w:r>
          <w:rPr>
            <w:rStyle w:val="Ncoradanotaderodap"/>
            <w:rFonts w:cs="Times New Roman" w:ascii="Times New Roman" w:hAnsi="Times New Roman"/>
            <w:b w:val="false"/>
            <w:bCs w:val="false"/>
            <w:iCs w:val="false"/>
            <w:color w:val="000000"/>
            <w:sz w:val="24"/>
            <w:szCs w:val="24"/>
            <w:shd w:fill="auto" w:val="clear"/>
          </w:rPr>
          <w:footnoteReference w:id="27"/>
        </w:r>
      </w:del>
      <w:del w:id="350" w:author="Autor desconhecido" w:date="2016-02-05T14:41:00Z">
        <w:r>
          <w:rPr>
            <w:rFonts w:cs="Times New Roman" w:ascii="Times New Roman" w:hAnsi="Times New Roman"/>
            <w:b w:val="false"/>
            <w:bCs w:val="false"/>
            <w:iCs w:val="false"/>
            <w:color w:val="000000"/>
            <w:sz w:val="24"/>
            <w:szCs w:val="24"/>
            <w:shd w:fill="auto" w:val="clear"/>
          </w:rPr>
          <w:delText xml:space="preserve"> </w:delText>
        </w:r>
      </w:del>
      <w:del w:id="351" w:author="Autor desconhecido" w:date="2016-02-05T14:40:00Z">
        <w:r>
          <w:rPr>
            <w:rFonts w:cs="Times New Roman" w:ascii="Times New Roman" w:hAnsi="Times New Roman"/>
            <w:b w:val="false"/>
            <w:bCs w:val="false"/>
            <w:iCs w:val="false"/>
            <w:color w:val="000000"/>
            <w:sz w:val="24"/>
            <w:szCs w:val="24"/>
            <w:shd w:fill="auto" w:val="clear"/>
          </w:rPr>
          <w:delText>É interessante a transcrição do mestre italiano:</w:delText>
        </w:r>
      </w:del>
    </w:p>
    <w:p>
      <w:pPr>
        <w:pStyle w:val="Normal"/>
        <w:spacing w:lineRule="auto" w:line="240" w:before="0" w:after="170"/>
        <w:ind w:left="2250" w:right="0" w:firstLine="14"/>
        <w:jc w:val="both"/>
        <w:rPr>
          <w:rFonts w:ascii="Times New Roman" w:hAnsi="Times New Roman" w:cs="Times New Roman"/>
          <w:b w:val="false"/>
          <w:b w:val="false"/>
          <w:bCs w:val="false"/>
          <w:i w:val="false"/>
          <w:iCs w:val="false"/>
          <w:color w:val="auto"/>
          <w:sz w:val="20"/>
          <w:szCs w:val="20"/>
          <w:shd w:fill="auto" w:val="clear"/>
        </w:rPr>
      </w:pPr>
      <w:del w:id="352" w:author="Autor desconhecido" w:date="2016-02-05T14:40:00Z">
        <w:r>
          <w:rPr>
            <w:rFonts w:cs="Times New Roman" w:ascii="Times New Roman" w:hAnsi="Times New Roman"/>
            <w:b w:val="false"/>
            <w:bCs w:val="false"/>
            <w:iCs w:val="false"/>
            <w:color w:val="auto"/>
            <w:sz w:val="20"/>
            <w:szCs w:val="20"/>
            <w:shd w:fill="auto" w:val="clear"/>
          </w:rPr>
        </w:r>
      </w:del>
    </w:p>
    <w:p>
      <w:pPr>
        <w:pStyle w:val="Normal"/>
        <w:spacing w:lineRule="auto" w:line="240" w:before="0" w:after="170"/>
        <w:ind w:left="0" w:right="0" w:firstLine="1704"/>
        <w:rPr>
          <w:rStyle w:val="FootnoteReference1"/>
          <w:rFonts w:cs="Times New Roman"/>
          <w:sz w:val="22"/>
          <w:szCs w:val="22"/>
        </w:rPr>
      </w:pPr>
      <w:del w:id="353" w:author="Autor desconhecido" w:date="2016-02-05T14:40:00Z">
        <w:r>
          <w:rPr>
            <w:rFonts w:cs="Times New Roman" w:ascii="Times New Roman" w:hAnsi="Times New Roman"/>
            <w:b w:val="false"/>
            <w:bCs w:val="false"/>
            <w:iCs w:val="false"/>
            <w:color w:val="auto"/>
            <w:sz w:val="20"/>
            <w:szCs w:val="20"/>
            <w:shd w:fill="auto" w:val="clear"/>
          </w:rPr>
          <w:delText>Por esta mesma presunção de genuinidade, crê-se, antes de qualquer outra prova, que uma coisa não tenha, quanto ao seu modo de ser, ao local e ao tempo, sido maliciosamente falsificada pela mão do homem; pois, geral e ordinariamente, as coisas se apresentam sem maliciosas falsificações, isto também sob a fé da experiência comum. Assim, o punhal que se apresenta manchado de sangue, presume-se assim por condições particulares em que naturalmente foi encontrado, quer pelo uso que dele fez o proprietário, quer por um evento casual, não tendo sido assim maldosamente adulterado pela mão do homem, com o fim de enganar com aquela aparência. Assim, pois, o veneno encontrado no armário de um indivíduo que tem a sua chave, presume-se ter sido por ele ali colocado, e não dolosamente introduzido pela obra maliciosa de outrem. Estas duas presunções das coisas, que chamamos de identidade intrínseca e extrínseca, têm a máxima importância. Sem elas, o espírito humano sentir-se-ia condenado a vaguear num grande vácuo de sombras e ficções. (…) Nada mais restaria, pois, ao pensamento humano, que enclausurar-se na solidão da sua consciência, para duvidar de tudo e de todos.</w:delText>
        </w:r>
      </w:del>
      <w:r>
        <w:rPr>
          <w:rStyle w:val="FootnoteReference1"/>
          <w:rStyle w:val="Ncoradanotaderodap"/>
          <w:rFonts w:cs="Times New Roman" w:ascii="Times New Roman" w:hAnsi="Times New Roman"/>
          <w:b w:val="false"/>
          <w:bCs w:val="false"/>
          <w:iCs w:val="false"/>
          <w:color w:val="auto"/>
          <w:sz w:val="22"/>
          <w:szCs w:val="22"/>
          <w:shd w:fill="auto" w:val="clear"/>
        </w:rPr>
        <w:footnoteReference w:id="28"/>
      </w:r>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del w:id="354" w:author="Autor desconhecido" w:date="2016-02-05T14:42:00Z">
        <w:r>
          <w:rPr>
            <w:rFonts w:cs="Arial" w:ascii="Times New Roman" w:hAnsi="Times New Roman"/>
            <w:b w:val="false"/>
            <w:bCs w:val="false"/>
            <w:iCs w:val="false"/>
            <w:color w:val="auto"/>
            <w:sz w:val="24"/>
            <w:szCs w:val="24"/>
            <w:shd w:fill="auto" w:val="clear"/>
          </w:rPr>
        </w:r>
      </w:del>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del w:id="355" w:author="Autor desconhecido" w:date="2016-02-05T14:42:00Z">
        <w:r>
          <w:rPr>
            <w:rFonts w:cs="Arial" w:ascii="Times New Roman" w:hAnsi="Times New Roman"/>
            <w:b w:val="false"/>
            <w:bCs w:val="false"/>
            <w:iCs w:val="false"/>
            <w:color w:val="auto"/>
            <w:sz w:val="24"/>
            <w:szCs w:val="24"/>
            <w:shd w:fill="auto" w:val="clear"/>
          </w:rPr>
          <w:delText xml:space="preserve">Essa presunção é reconhecida em precedentes do direito brasileiro e norte-americano, que assumem a presunção de regularidade da evidência produzida por funcionários públicos. </w:delText>
        </w:r>
      </w:del>
      <w:ins w:id="356" w:author="Autor desconhecido" w:date="2016-02-05T14:42:00Z">
        <w:r>
          <w:rPr>
            <w:rStyle w:val="FootnoteReference1"/>
            <w:rFonts w:cs="Times New Roman" w:ascii="Times New Roman" w:hAnsi="Times New Roman"/>
            <w:b w:val="false"/>
            <w:bCs w:val="false"/>
            <w:iCs w:val="false"/>
            <w:color w:val="auto"/>
            <w:sz w:val="22"/>
            <w:szCs w:val="22"/>
            <w:shd w:fill="auto" w:val="clear"/>
          </w:rPr>
          <w:t xml:space="preserve"> </w:t>
        </w:r>
      </w:ins>
      <w:r>
        <w:rPr>
          <w:rFonts w:cs="Arial" w:ascii="Times New Roman" w:hAnsi="Times New Roman"/>
          <w:b w:val="false"/>
          <w:bCs w:val="false"/>
          <w:iCs w:val="false"/>
          <w:color w:val="auto"/>
          <w:sz w:val="24"/>
          <w:szCs w:val="24"/>
          <w:shd w:fill="auto" w:val="clear"/>
        </w:rPr>
        <w:t xml:space="preserve">O princípio que rege as provas é o da “confiança”, e não o da “desconfiança”, </w:t>
      </w:r>
      <w:r>
        <w:rPr>
          <w:rFonts w:cs="Arial" w:ascii="Times New Roman" w:hAnsi="Times New Roman"/>
          <w:b w:val="false"/>
          <w:bCs w:val="false"/>
          <w:i/>
          <w:iCs/>
          <w:color w:val="auto"/>
          <w:sz w:val="24"/>
          <w:szCs w:val="24"/>
          <w:shd w:fill="auto" w:val="clear"/>
          <w:rPrChange w:id="0" w:author="Autor desconhecido" w:date="2016-02-05T14:43:00Z"/>
        </w:rPr>
        <w:t>“salvo se pretendemos subverter os princípios básicos que guiam as relações humanas.”</w:t>
      </w:r>
      <w:r>
        <w:rPr>
          <w:rFonts w:cs="Arial" w:ascii="Times New Roman" w:hAnsi="Times New Roman"/>
          <w:b w:val="false"/>
          <w:bCs w:val="false"/>
          <w:iCs w:val="false"/>
          <w:color w:val="auto"/>
          <w:sz w:val="24"/>
          <w:szCs w:val="24"/>
          <w:shd w:fill="auto" w:val="clear"/>
        </w:rPr>
        <w:t xml:space="preserve"> </w:t>
      </w:r>
      <w:del w:id="358" w:author="Autor desconhecido" w:date="2016-02-05T14:43:00Z">
        <w:r>
          <w:rPr>
            <w:rFonts w:cs="Arial" w:ascii="Times New Roman" w:hAnsi="Times New Roman"/>
            <w:b w:val="false"/>
            <w:bCs w:val="false"/>
            <w:iCs w:val="false"/>
            <w:color w:val="auto"/>
            <w:sz w:val="24"/>
            <w:szCs w:val="24"/>
            <w:shd w:fill="auto" w:val="clear"/>
          </w:rPr>
          <w:delText xml:space="preserve">Como colocam os autores antes citados, </w:delText>
        </w:r>
      </w:del>
      <w:r>
        <w:rPr>
          <w:rFonts w:cs="Arial" w:ascii="Times New Roman" w:hAnsi="Times New Roman"/>
          <w:b w:val="false"/>
          <w:bCs w:val="false"/>
          <w:i/>
          <w:iCs/>
          <w:color w:val="auto"/>
          <w:sz w:val="24"/>
          <w:szCs w:val="24"/>
          <w:shd w:fill="auto" w:val="clear"/>
          <w:rPrChange w:id="0" w:author="Autor desconhecido" w:date="2016-02-05T14:43:00Z"/>
        </w:rPr>
        <w:t>“</w:t>
      </w:r>
      <w:del w:id="360" w:author="Autor desconhecido" w:date="2016-02-05T14:43:00Z">
        <w:r>
          <w:rPr>
            <w:rFonts w:cs="Arial" w:ascii="Times New Roman" w:hAnsi="Times New Roman"/>
            <w:b w:val="false"/>
            <w:bCs w:val="false"/>
            <w:i/>
            <w:iCs w:val="false"/>
            <w:color w:val="auto"/>
            <w:sz w:val="24"/>
            <w:szCs w:val="24"/>
            <w:shd w:fill="auto" w:val="clear"/>
          </w:rPr>
          <w:delText>c</w:delText>
        </w:r>
      </w:del>
      <w:ins w:id="361" w:author="Autor desconhecido" w:date="2016-02-05T14:43:00Z">
        <w:r>
          <w:rPr>
            <w:rFonts w:cs="Arial" w:ascii="Times New Roman" w:hAnsi="Times New Roman"/>
            <w:b w:val="false"/>
            <w:bCs w:val="false"/>
            <w:i/>
            <w:iCs/>
            <w:color w:val="auto"/>
            <w:sz w:val="24"/>
            <w:szCs w:val="24"/>
            <w:shd w:fill="auto" w:val="clear"/>
          </w:rPr>
          <w:t>C</w:t>
        </w:r>
      </w:ins>
      <w:r>
        <w:rPr>
          <w:rFonts w:cs="Times New Roman" w:ascii="Times New Roman" w:hAnsi="Times New Roman"/>
          <w:b w:val="false"/>
          <w:bCs/>
          <w:i/>
          <w:iCs/>
          <w:color w:val="auto"/>
          <w:sz w:val="24"/>
          <w:szCs w:val="24"/>
          <w:shd w:fill="auto" w:val="clear"/>
          <w:rPrChange w:id="0" w:author="Autor desconhecido" w:date="2016-02-05T14:43:00Z"/>
        </w:rPr>
        <w:t>onquanto a presunção de boa-fé ou regularidade da prova não se revista de caráter absoluto, se não demonstrada má-fé, supõe-se a integridade da evidência, sob pena de subverter toda a lógica do sistema jurídico.”</w:t>
      </w:r>
      <w:r>
        <w:rPr>
          <w:rFonts w:cs="Times New Roman" w:ascii="Times New Roman" w:hAnsi="Times New Roman"/>
          <w:b w:val="false"/>
          <w:bCs/>
          <w:iCs w:val="false"/>
          <w:color w:val="auto"/>
          <w:sz w:val="24"/>
          <w:szCs w:val="24"/>
          <w:shd w:fill="auto" w:val="clear"/>
        </w:rPr>
        <w:t xml:space="preserve"> </w:t>
      </w:r>
      <w:r>
        <w:rPr>
          <w:rStyle w:val="Ncoradanotaderodap"/>
          <w:rFonts w:cs="Times New Roman" w:ascii="Times New Roman" w:hAnsi="Times New Roman"/>
          <w:b w:val="false"/>
          <w:bCs/>
          <w:iCs w:val="false"/>
          <w:color w:val="auto"/>
          <w:sz w:val="24"/>
          <w:szCs w:val="24"/>
          <w:shd w:fill="auto" w:val="clear"/>
        </w:rPr>
        <w:footnoteReference w:id="29"/>
      </w:r>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t xml:space="preserve">Assim, alegações genéricas não devem dar supedâneo ao questionamento das provas produzidas, para o fim de determinar a produção de </w:t>
      </w:r>
      <w:ins w:id="363" w:author="Autor desconhecido" w:date="2016-02-05T14:44:00Z">
        <w:r>
          <w:rPr>
            <w:rFonts w:cs="Arial" w:ascii="Times New Roman" w:hAnsi="Times New Roman"/>
            <w:b w:val="false"/>
            <w:bCs w:val="false"/>
            <w:iCs w:val="false"/>
            <w:color w:val="auto"/>
            <w:sz w:val="24"/>
            <w:szCs w:val="24"/>
            <w:shd w:fill="auto" w:val="clear"/>
          </w:rPr>
          <w:t>“</w:t>
        </w:r>
      </w:ins>
      <w:r>
        <w:rPr>
          <w:rFonts w:cs="Arial" w:ascii="Times New Roman" w:hAnsi="Times New Roman"/>
          <w:b w:val="false"/>
          <w:bCs w:val="false"/>
          <w:iCs w:val="false"/>
          <w:color w:val="auto"/>
          <w:sz w:val="24"/>
          <w:szCs w:val="24"/>
          <w:shd w:fill="auto" w:val="clear"/>
        </w:rPr>
        <w:t>provas sobre provas</w:t>
      </w:r>
      <w:ins w:id="364" w:author="Autor desconhecido" w:date="2016-02-05T14:44:00Z">
        <w:r>
          <w:rPr>
            <w:rFonts w:cs="Arial" w:ascii="Times New Roman" w:hAnsi="Times New Roman"/>
            <w:b w:val="false"/>
            <w:bCs w:val="false"/>
            <w:iCs w:val="false"/>
            <w:color w:val="auto"/>
            <w:sz w:val="24"/>
            <w:szCs w:val="24"/>
            <w:shd w:fill="auto" w:val="clear"/>
          </w:rPr>
          <w:t>”</w:t>
        </w:r>
      </w:ins>
      <w:r>
        <w:rPr>
          <w:rFonts w:cs="Arial" w:ascii="Times New Roman" w:hAnsi="Times New Roman"/>
          <w:b w:val="false"/>
          <w:bCs w:val="false"/>
          <w:iCs w:val="false"/>
          <w:color w:val="auto"/>
          <w:sz w:val="24"/>
          <w:szCs w:val="24"/>
          <w:shd w:fill="auto" w:val="clear"/>
        </w:rPr>
        <w:t xml:space="preserve">, ou de </w:t>
      </w:r>
      <w:ins w:id="365" w:author="Autor desconhecido" w:date="2016-02-05T14:44:00Z">
        <w:r>
          <w:rPr>
            <w:rFonts w:cs="Arial" w:ascii="Times New Roman" w:hAnsi="Times New Roman"/>
            <w:b w:val="false"/>
            <w:bCs w:val="false"/>
            <w:iCs w:val="false"/>
            <w:color w:val="auto"/>
            <w:sz w:val="24"/>
            <w:szCs w:val="24"/>
            <w:shd w:fill="auto" w:val="clear"/>
          </w:rPr>
          <w:t>“</w:t>
        </w:r>
      </w:ins>
      <w:r>
        <w:rPr>
          <w:rFonts w:cs="Arial" w:ascii="Times New Roman" w:hAnsi="Times New Roman"/>
          <w:b w:val="false"/>
          <w:bCs w:val="false"/>
          <w:iCs w:val="false"/>
          <w:color w:val="auto"/>
          <w:sz w:val="24"/>
          <w:szCs w:val="24"/>
          <w:shd w:fill="auto" w:val="clear"/>
        </w:rPr>
        <w:t>provas sobre provas sobre provas</w:t>
      </w:r>
      <w:ins w:id="366" w:author="Autor desconhecido" w:date="2016-02-05T14:44:00Z">
        <w:r>
          <w:rPr>
            <w:rFonts w:cs="Arial" w:ascii="Times New Roman" w:hAnsi="Times New Roman"/>
            <w:b w:val="false"/>
            <w:bCs w:val="false"/>
            <w:iCs w:val="false"/>
            <w:color w:val="auto"/>
            <w:sz w:val="24"/>
            <w:szCs w:val="24"/>
            <w:shd w:fill="auto" w:val="clear"/>
          </w:rPr>
          <w:t>”</w:t>
        </w:r>
      </w:ins>
      <w:r>
        <w:rPr>
          <w:rFonts w:cs="Arial" w:ascii="Times New Roman" w:hAnsi="Times New Roman"/>
          <w:b w:val="false"/>
          <w:bCs w:val="false"/>
          <w:iCs w:val="false"/>
          <w:color w:val="auto"/>
          <w:sz w:val="24"/>
          <w:szCs w:val="24"/>
          <w:shd w:fill="auto" w:val="clear"/>
        </w:rPr>
        <w:t xml:space="preserve">, e assim por diante. Correta, portanto, a postura do magistrado. Apenas quando há razoável suspeita de mácula concreta sobre </w:t>
      </w:r>
      <w:ins w:id="367" w:author="Autor desconhecido" w:date="2016-02-05T14:44:00Z">
        <w:r>
          <w:rPr>
            <w:rFonts w:cs="Arial" w:ascii="Times New Roman" w:hAnsi="Times New Roman"/>
            <w:b w:val="false"/>
            <w:bCs w:val="false"/>
            <w:iCs w:val="false"/>
            <w:color w:val="auto"/>
            <w:sz w:val="24"/>
            <w:szCs w:val="24"/>
            <w:shd w:fill="auto" w:val="clear"/>
          </w:rPr>
          <w:t xml:space="preserve">a </w:t>
        </w:r>
      </w:ins>
      <w:r>
        <w:rPr>
          <w:rFonts w:cs="Arial" w:ascii="Times New Roman" w:hAnsi="Times New Roman"/>
          <w:b w:val="false"/>
          <w:bCs w:val="false"/>
          <w:iCs w:val="false"/>
          <w:color w:val="auto"/>
          <w:sz w:val="24"/>
          <w:szCs w:val="24"/>
          <w:shd w:fill="auto" w:val="clear"/>
        </w:rPr>
        <w:t xml:space="preserve">prova produzida, não baseada em teorias de conspiração, que cabe uma produção de metaprova, isto é, de prova sobre uma atividade probatória anterior. </w:t>
      </w:r>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t>Portanto, as decisões judiciais estiveram em plena consonância com o direito pátrio e os ditames da teoria geral da prova, não merecendo qualquer reparo, muito menos admoestação baseada em tese conspiratória, a qual acaba atingindo injustamente não apenas o Juízo, mas todas as autoridades que atuam no caso, inclusive Tribunais que reveem suas decisões.</w:t>
      </w:r>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FFFF00" w:val="clear"/>
        </w:rPr>
      </w:pPr>
      <w:ins w:id="368" w:author="Autor desconhecido" w:date="2016-02-05T14:47:00Z">
        <w:r>
          <w:rPr>
            <w:rFonts w:cs="Arial" w:ascii="Times New Roman" w:hAnsi="Times New Roman"/>
            <w:b w:val="false"/>
            <w:bCs w:val="false"/>
            <w:iCs w:val="false"/>
            <w:color w:val="auto"/>
            <w:sz w:val="24"/>
            <w:szCs w:val="24"/>
            <w:shd w:fill="FFFF00" w:val="clear"/>
          </w:rPr>
          <w:t xml:space="preserve">ORLANDO, FAZ AQUI UM PONTO PARA A DEFESA, A MEU VER: </w:t>
        </w:r>
      </w:ins>
      <w:ins w:id="369" w:author="Autor desconhecido" w:date="2016-02-05T14:45:00Z">
        <w:r>
          <w:rPr>
            <w:rFonts w:cs="Arial" w:ascii="Times New Roman" w:hAnsi="Times New Roman"/>
            <w:b w:val="false"/>
            <w:bCs w:val="false"/>
            <w:iCs w:val="false"/>
            <w:color w:val="auto"/>
            <w:sz w:val="24"/>
            <w:szCs w:val="24"/>
            <w:shd w:fill="FFFF00" w:val="clear"/>
          </w:rPr>
          <w:t xml:space="preserve">Ademais, deveria também ser de interesse da nobre </w:t>
        </w:r>
      </w:ins>
      <w:ins w:id="370" w:author="Autor desconhecido" w:date="2016-02-05T14:45:00Z">
        <w:r>
          <w:rPr>
            <w:rFonts w:cs="Arial" w:ascii="Times New Roman" w:hAnsi="Times New Roman"/>
            <w:b w:val="false"/>
            <w:bCs w:val="false"/>
            <w:iCs w:val="false"/>
            <w:color w:val="auto"/>
            <w:sz w:val="24"/>
            <w:szCs w:val="24"/>
            <w:shd w:fill="FFFF00" w:val="clear"/>
          </w:rPr>
          <w:t>d</w:t>
        </w:r>
      </w:ins>
      <w:ins w:id="371" w:author="Autor desconhecido" w:date="2016-02-05T14:45:00Z">
        <w:r>
          <w:rPr>
            <w:rFonts w:cs="Arial" w:ascii="Times New Roman" w:hAnsi="Times New Roman"/>
            <w:b w:val="false"/>
            <w:bCs w:val="false"/>
            <w:iCs w:val="false"/>
            <w:color w:val="auto"/>
            <w:sz w:val="24"/>
            <w:szCs w:val="24"/>
            <w:shd w:fill="FFFF00" w:val="clear"/>
          </w:rPr>
          <w:t>efesa que o Judiciário brasileiro tivesse a mais ampla cognição do caso, com todas as provas existentes disponíveis, para bem poder decidir de modo justo.</w:t>
        </w:r>
      </w:ins>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ins w:id="372" w:author="Autor desconhecido" w:date="2016-02-05T14:45:00Z">
        <w:r>
          <w:rPr>
            <w:rFonts w:cs="Arial" w:ascii="Times New Roman" w:hAnsi="Times New Roman"/>
            <w:b w:val="false"/>
            <w:bCs w:val="false"/>
            <w:iCs w:val="false"/>
            <w:color w:val="auto"/>
            <w:sz w:val="24"/>
            <w:szCs w:val="24"/>
            <w:shd w:fill="auto" w:val="clear"/>
          </w:rPr>
          <w:t xml:space="preserve">Por fim, </w:t>
        </w:r>
      </w:ins>
      <w:ins w:id="373" w:author="Autor desconhecido" w:date="2016-02-05T14:45:00Z">
        <w:r>
          <w:rPr>
            <w:rFonts w:cs="Arial" w:ascii="Times New Roman" w:hAnsi="Times New Roman"/>
            <w:b w:val="false"/>
            <w:bCs w:val="false"/>
            <w:iCs w:val="false"/>
            <w:color w:val="auto"/>
            <w:sz w:val="24"/>
            <w:szCs w:val="24"/>
            <w:shd w:fill="auto" w:val="clear"/>
          </w:rPr>
          <w:t xml:space="preserve">ainda em relação à reclamação da defesa sobre o indeferimento de seus pedidos pelo Juízo, mais duas considerações, neste momento, são pertinentes: </w:t>
        </w:r>
      </w:ins>
    </w:p>
    <w:p>
      <w:pPr>
        <w:pStyle w:val="Normal"/>
        <w:spacing w:lineRule="auto" w:line="240" w:before="0" w:after="170"/>
        <w:ind w:left="0" w:right="0" w:hanging="0"/>
        <w:rPr>
          <w:rFonts w:ascii="Times New Roman" w:hAnsi="Times New Roman" w:cs="Arial"/>
          <w:b w:val="false"/>
          <w:b w:val="false"/>
          <w:bCs w:val="false"/>
          <w:i w:val="false"/>
          <w:iCs w:val="false"/>
          <w:color w:val="auto"/>
          <w:sz w:val="24"/>
          <w:szCs w:val="24"/>
          <w:shd w:fill="auto" w:val="clear"/>
        </w:rPr>
      </w:pPr>
      <w:ins w:id="374" w:author="Autor desconhecido" w:date="2016-02-05T14:45:00Z">
        <w:r>
          <w:rPr>
            <w:rFonts w:cs="Arial" w:ascii="Times New Roman" w:hAnsi="Times New Roman"/>
            <w:b w:val="false"/>
            <w:bCs w:val="false"/>
            <w:iCs w:val="false"/>
            <w:color w:val="auto"/>
            <w:sz w:val="24"/>
            <w:szCs w:val="24"/>
            <w:shd w:fill="auto" w:val="clear"/>
          </w:rPr>
          <w:t xml:space="preserve">1ª) </w:t>
        </w:r>
      </w:ins>
      <w:ins w:id="375" w:author="Autor desconhecido" w:date="2016-02-05T14:45:00Z">
        <w:r>
          <w:rPr>
            <w:rFonts w:cs="Arial" w:ascii="Times New Roman" w:hAnsi="Times New Roman"/>
            <w:b w:val="false"/>
            <w:bCs w:val="false"/>
            <w:iCs w:val="false"/>
            <w:color w:val="auto"/>
            <w:sz w:val="24"/>
            <w:szCs w:val="24"/>
            <w:shd w:fill="auto" w:val="clear"/>
          </w:rPr>
          <w:t>não é apenas l</w:t>
        </w:r>
      </w:ins>
      <w:ins w:id="376" w:author="Autor desconhecido" w:date="2016-02-05T14:45:00Z">
        <w:r>
          <w:rPr>
            <w:rFonts w:cs="Arial" w:ascii="Times New Roman" w:hAnsi="Times New Roman"/>
            <w:b w:val="false"/>
            <w:bCs w:val="false"/>
            <w:iCs w:val="false"/>
            <w:color w:val="auto"/>
            <w:sz w:val="24"/>
            <w:szCs w:val="24"/>
            <w:shd w:fill="auto" w:val="clear"/>
          </w:rPr>
          <w:t>í</w:t>
        </w:r>
      </w:ins>
      <w:ins w:id="377" w:author="Autor desconhecido" w:date="2016-02-05T14:45:00Z">
        <w:r>
          <w:rPr>
            <w:rFonts w:cs="Arial" w:ascii="Times New Roman" w:hAnsi="Times New Roman"/>
            <w:b w:val="false"/>
            <w:bCs w:val="false"/>
            <w:iCs w:val="false"/>
            <w:color w:val="auto"/>
            <w:sz w:val="24"/>
            <w:szCs w:val="24"/>
            <w:shd w:fill="auto" w:val="clear"/>
          </w:rPr>
          <w:t xml:space="preserve">cito, mas sobretudo salutar, que autoridades estrangeiras tenham </w:t>
        </w:r>
      </w:ins>
      <w:ins w:id="378" w:author="Autor desconhecido" w:date="2016-02-05T14:45:00Z">
        <w:r>
          <w:rPr>
            <w:rFonts w:cs="Arial" w:ascii="Times New Roman" w:hAnsi="Times New Roman"/>
            <w:b w:val="false"/>
            <w:bCs w:val="false"/>
            <w:iCs w:val="false"/>
            <w:color w:val="auto"/>
            <w:sz w:val="24"/>
            <w:szCs w:val="24"/>
            <w:shd w:fill="auto" w:val="clear"/>
          </w:rPr>
          <w:t>contatos diretos para bem direcionar as suas investigações, bem como os seus respectivos pedidos de cooperação jurídica. Tais condutas são consideradas “boas práticas”, sendo recomendadas pela UNODOC</w:t>
        </w:r>
      </w:ins>
      <w:ins w:id="379" w:author="Autor desconhecido" w:date="2016-02-05T14:45:00Z">
        <w:r>
          <w:rPr>
            <w:rStyle w:val="Ncoradanotaderodap"/>
            <w:rFonts w:cs="Arial" w:ascii="Times New Roman" w:hAnsi="Times New Roman"/>
            <w:b w:val="false"/>
            <w:bCs w:val="false"/>
            <w:iCs w:val="false"/>
            <w:color w:val="auto"/>
            <w:sz w:val="24"/>
            <w:szCs w:val="24"/>
            <w:shd w:fill="auto" w:val="clear"/>
          </w:rPr>
          <w:footnoteReference w:id="30"/>
        </w:r>
      </w:ins>
      <w:ins w:id="380" w:author="Autor desconhecido" w:date="2016-02-05T14:45:00Z">
        <w:r>
          <w:rPr>
            <w:rFonts w:cs="Arial" w:ascii="Times New Roman" w:hAnsi="Times New Roman"/>
            <w:b w:val="false"/>
            <w:bCs w:val="false"/>
            <w:iCs w:val="false"/>
            <w:color w:val="auto"/>
            <w:sz w:val="24"/>
            <w:szCs w:val="24"/>
            <w:shd w:fill="auto" w:val="clear"/>
          </w:rPr>
          <w:t xml:space="preserve"> e pelo G20</w:t>
        </w:r>
      </w:ins>
      <w:ins w:id="381" w:author="Autor desconhecido" w:date="2016-02-05T14:45:00Z">
        <w:r>
          <w:rPr>
            <w:rStyle w:val="Ncoradanotaderodap"/>
            <w:rFonts w:cs="Arial" w:ascii="Times New Roman" w:hAnsi="Times New Roman"/>
            <w:b w:val="false"/>
            <w:bCs w:val="false"/>
            <w:iCs w:val="false"/>
            <w:color w:val="auto"/>
            <w:sz w:val="24"/>
            <w:szCs w:val="24"/>
            <w:shd w:fill="auto" w:val="clear"/>
          </w:rPr>
          <w:footnoteReference w:id="31"/>
        </w:r>
      </w:ins>
      <w:ins w:id="382" w:author="Autor desconhecido" w:date="2016-02-05T14:45:00Z">
        <w:r>
          <w:rPr>
            <w:rFonts w:cs="Arial" w:ascii="Times New Roman" w:hAnsi="Times New Roman"/>
            <w:b w:val="false"/>
            <w:bCs w:val="false"/>
            <w:iCs w:val="false"/>
            <w:color w:val="auto"/>
            <w:sz w:val="24"/>
            <w:szCs w:val="24"/>
            <w:shd w:fill="auto" w:val="clear"/>
          </w:rPr>
          <w:t xml:space="preserve">. Logo, decidiu corretamente o Magistrado ao indeferir os pedidos esdrúxulos da Defesa para ter acesso a supostas trocas de informações entre autoridades; </w:t>
        </w:r>
      </w:ins>
    </w:p>
    <w:p>
      <w:pPr>
        <w:pStyle w:val="Normal"/>
        <w:spacing w:lineRule="auto" w:line="240" w:before="0" w:after="170"/>
        <w:ind w:left="0" w:right="0" w:hanging="0"/>
        <w:rPr>
          <w:rFonts w:ascii="Times New Roman" w:hAnsi="Times New Roman" w:cs="Arial"/>
          <w:b w:val="false"/>
          <w:b w:val="false"/>
          <w:bCs w:val="false"/>
          <w:i w:val="false"/>
          <w:iCs w:val="false"/>
          <w:color w:val="auto"/>
          <w:sz w:val="24"/>
          <w:szCs w:val="24"/>
          <w:shd w:fill="auto" w:val="clear"/>
        </w:rPr>
      </w:pPr>
      <w:ins w:id="383" w:author="Autor desconhecido" w:date="2016-02-05T14:45:00Z">
        <w:r>
          <w:rPr>
            <w:rFonts w:cs="Arial" w:ascii="Times New Roman" w:hAnsi="Times New Roman"/>
            <w:b w:val="false"/>
            <w:bCs w:val="false"/>
            <w:iCs w:val="false"/>
            <w:color w:val="auto"/>
            <w:sz w:val="24"/>
            <w:szCs w:val="24"/>
            <w:shd w:fill="auto" w:val="clear"/>
          </w:rPr>
          <w:t>2ª) embora a “vitimização” seja a principal estratégia da defesa – já que as provas dos autos tornam difícil a defesa de mérito -, é oportuno consignar que o Ministério Público, muito mais que a defesa, tem inúmeros requerimentos indeferidos pelo Magistrado. Para esta comprovação basta uma rápida análise dos autos de investigação, não apenas dos que se relacionam a Odebrecht, mas de toda investigação. Nem por isso o Ministério Público ataca o Juiz ou a instituição a que ele pertence, mas, sim, apresenta o recurso apropriado ou se conforma com a decisão. O que não parece ser razoável é deduzir dezenas de requerimentos sabidamente impertinentes e lamuriar-se de suas negativas.</w:t>
        </w:r>
      </w:ins>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r>
    </w:p>
    <w:p>
      <w:pPr>
        <w:pStyle w:val="Normal"/>
        <w:spacing w:lineRule="auto" w:line="240" w:before="0" w:after="170"/>
        <w:ind w:left="0" w:right="0" w:firstLine="1704"/>
        <w:rPr>
          <w:rFonts w:ascii="Times New Roman" w:hAnsi="Times New Roman" w:cs="Arial"/>
          <w:b/>
          <w:b/>
          <w:bCs/>
          <w:i w:val="false"/>
          <w:iCs w:val="false"/>
          <w:sz w:val="24"/>
          <w:szCs w:val="24"/>
          <w:shd w:fill="auto" w:val="clear"/>
        </w:rPr>
      </w:pPr>
      <w:r>
        <w:rPr>
          <w:rFonts w:cs="Arial" w:ascii="Times New Roman" w:hAnsi="Times New Roman"/>
          <w:b/>
          <w:bCs/>
          <w:iCs w:val="false"/>
          <w:color w:val="auto"/>
          <w:sz w:val="24"/>
          <w:szCs w:val="24"/>
          <w:u w:val="single"/>
          <w:shd w:fill="auto" w:val="clear"/>
        </w:rPr>
        <w:t>4</w:t>
      </w:r>
      <w:r>
        <w:rPr>
          <w:rFonts w:cs="Arial" w:ascii="Times New Roman" w:hAnsi="Times New Roman"/>
          <w:b/>
          <w:bCs/>
          <w:iCs w:val="false"/>
          <w:color w:val="auto"/>
          <w:sz w:val="24"/>
          <w:szCs w:val="24"/>
          <w:u w:val="single"/>
          <w:shd w:fill="auto" w:val="clear"/>
        </w:rPr>
        <w:t>. Conclusão</w:t>
      </w:r>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r>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r>
        <w:rPr>
          <w:rFonts w:cs="Arial" w:ascii="Times New Roman" w:hAnsi="Times New Roman"/>
          <w:b w:val="false"/>
          <w:bCs w:val="false"/>
          <w:iCs w:val="false"/>
          <w:color w:val="auto"/>
          <w:sz w:val="24"/>
          <w:szCs w:val="24"/>
          <w:shd w:fill="auto" w:val="clear"/>
        </w:rPr>
        <w:t xml:space="preserve">Diante de tudo o que foi exposto, conclui-se que, </w:t>
      </w:r>
      <w:r>
        <w:rPr>
          <w:rFonts w:cs="Arial" w:ascii="Times New Roman" w:hAnsi="Times New Roman"/>
          <w:b w:val="false"/>
          <w:bCs w:val="false"/>
          <w:iCs w:val="false"/>
          <w:color w:val="auto"/>
          <w:sz w:val="24"/>
          <w:szCs w:val="24"/>
          <w:shd w:fill="auto" w:val="clear"/>
        </w:rPr>
        <w:t>por inúmeras razões,</w:t>
      </w:r>
      <w:r>
        <w:rPr>
          <w:rFonts w:cs="Arial" w:ascii="Times New Roman" w:hAnsi="Times New Roman"/>
          <w:b w:val="false"/>
          <w:bCs w:val="false"/>
          <w:iCs w:val="false"/>
          <w:color w:val="auto"/>
          <w:sz w:val="24"/>
          <w:szCs w:val="24"/>
          <w:shd w:fill="auto" w:val="clear"/>
        </w:rPr>
        <w:t xml:space="preserve"> </w:t>
      </w:r>
      <w:r>
        <w:rPr>
          <w:rFonts w:cs="Arial" w:ascii="Times New Roman" w:hAnsi="Times New Roman"/>
          <w:b w:val="false"/>
          <w:bCs w:val="false"/>
          <w:iCs w:val="false"/>
          <w:color w:val="auto"/>
          <w:sz w:val="24"/>
          <w:szCs w:val="24"/>
          <w:shd w:fill="auto" w:val="clear"/>
        </w:rPr>
        <w:t>o pedido da defesa deve ser rejeitado</w:t>
      </w:r>
      <w:r>
        <w:rPr>
          <w:rFonts w:cs="Arial" w:ascii="Times New Roman" w:hAnsi="Times New Roman"/>
          <w:b w:val="false"/>
          <w:bCs w:val="false"/>
          <w:iCs w:val="false"/>
          <w:color w:val="auto"/>
          <w:sz w:val="24"/>
          <w:szCs w:val="24"/>
          <w:shd w:fill="auto" w:val="clear"/>
        </w:rPr>
        <w:t>.</w:t>
      </w:r>
    </w:p>
    <w:p>
      <w:pPr>
        <w:pStyle w:val="Normal"/>
        <w:spacing w:lineRule="auto" w:line="240" w:before="0" w:after="170"/>
        <w:ind w:left="0" w:right="0" w:firstLine="1704"/>
        <w:rPr>
          <w:rFonts w:ascii="Times New Roman" w:hAnsi="Times New Roman" w:cs="Arial"/>
          <w:b w:val="false"/>
          <w:b w:val="false"/>
          <w:bCs w:val="false"/>
          <w:i w:val="false"/>
          <w:iCs w:val="false"/>
          <w:color w:val="auto"/>
          <w:sz w:val="24"/>
          <w:szCs w:val="24"/>
          <w:shd w:fill="auto" w:val="clear"/>
        </w:rPr>
      </w:pPr>
      <w:ins w:id="384" w:author="Autor desconhecido" w:date="2016-02-05T00:08:00Z">
        <w:r>
          <w:rPr>
            <w:rFonts w:cs="Arial" w:ascii="Times New Roman" w:hAnsi="Times New Roman"/>
            <w:b w:val="false"/>
            <w:bCs w:val="false"/>
            <w:iCs w:val="false"/>
            <w:color w:val="auto"/>
            <w:sz w:val="24"/>
            <w:szCs w:val="24"/>
            <w:shd w:fill="auto" w:val="clear"/>
          </w:rPr>
          <w:t xml:space="preserve">Rejeitada também deve ser a postura da defesa, que busca fazer do processo </w:t>
        </w:r>
      </w:ins>
      <w:ins w:id="385" w:author="Autor desconhecido" w:date="2016-02-05T00:09:00Z">
        <w:r>
          <w:rPr>
            <w:rFonts w:cs="Arial" w:ascii="Times New Roman" w:hAnsi="Times New Roman"/>
            <w:b w:val="false"/>
            <w:bCs w:val="false"/>
            <w:iCs w:val="false"/>
            <w:color w:val="auto"/>
            <w:sz w:val="24"/>
            <w:szCs w:val="24"/>
            <w:shd w:fill="auto" w:val="clear"/>
          </w:rPr>
          <w:t xml:space="preserve">uma </w:t>
        </w:r>
      </w:ins>
      <w:ins w:id="386" w:author="Autor desconhecido" w:date="2016-02-05T00:09:00Z">
        <w:r>
          <w:rPr>
            <w:rFonts w:cs="Arial" w:ascii="Times New Roman" w:hAnsi="Times New Roman"/>
            <w:b w:val="false"/>
            <w:bCs w:val="false"/>
            <w:i/>
            <w:iCs/>
            <w:color w:val="auto"/>
            <w:sz w:val="24"/>
            <w:szCs w:val="24"/>
            <w:shd w:fill="auto" w:val="clear"/>
          </w:rPr>
          <w:t>“feira de chicanas ou fábrica de nulidades”</w:t>
        </w:r>
      </w:ins>
      <w:ins w:id="387" w:author="Autor desconhecido" w:date="2016-02-05T00:09:00Z">
        <w:r>
          <w:rPr>
            <w:rFonts w:cs="Arial" w:ascii="Times New Roman" w:hAnsi="Times New Roman"/>
            <w:b w:val="false"/>
            <w:bCs w:val="false"/>
            <w:iCs w:val="false"/>
            <w:color w:val="auto"/>
            <w:sz w:val="24"/>
            <w:szCs w:val="24"/>
            <w:shd w:fill="auto" w:val="clear"/>
          </w:rPr>
          <w:t xml:space="preserve">, dentro de um contexto em que </w:t>
        </w:r>
      </w:ins>
      <w:ins w:id="388" w:author="Autor desconhecido" w:date="2016-02-05T00:09:00Z">
        <w:r>
          <w:rPr>
            <w:rFonts w:cs="Arial" w:ascii="Times New Roman" w:hAnsi="Times New Roman"/>
            <w:b w:val="false"/>
            <w:bCs w:val="false"/>
            <w:i/>
            <w:iCs/>
            <w:color w:val="auto"/>
            <w:sz w:val="24"/>
            <w:szCs w:val="24"/>
            <w:shd w:fill="auto" w:val="clear"/>
          </w:rPr>
          <w:t>“a prática do processo penal tornou-se uma guerra em que a defesa tenta de qualquer maneira anular o processo ou um ato específico, numa busca incessante de que o procedimento retorne a fase</w:t>
        </w:r>
      </w:ins>
      <w:ins w:id="389" w:author="Autor desconhecido" w:date="2016-02-05T00:09:00Z">
        <w:r>
          <w:rPr>
            <w:rFonts w:cs="Arial" w:ascii="Times New Roman" w:hAnsi="Times New Roman"/>
            <w:b w:val="false"/>
            <w:bCs w:val="false"/>
            <w:i/>
            <w:iCs/>
            <w:color w:val="auto"/>
            <w:sz w:val="24"/>
            <w:szCs w:val="24"/>
            <w:shd w:fill="auto" w:val="clear"/>
          </w:rPr>
          <w:t>s</w:t>
        </w:r>
      </w:ins>
      <w:ins w:id="390" w:author="Autor desconhecido" w:date="2016-02-05T00:09:00Z">
        <w:r>
          <w:rPr>
            <w:rFonts w:cs="Arial" w:ascii="Times New Roman" w:hAnsi="Times New Roman"/>
            <w:b w:val="false"/>
            <w:bCs w:val="false"/>
            <w:i/>
            <w:iCs/>
            <w:color w:val="auto"/>
            <w:sz w:val="24"/>
            <w:szCs w:val="24"/>
            <w:shd w:fill="auto" w:val="clear"/>
          </w:rPr>
          <w:t xml:space="preserve"> anteriores e, ao final, seja reconhecida a prescrição”</w:t>
        </w:r>
      </w:ins>
      <w:ins w:id="391" w:author="Autor desconhecido" w:date="2016-02-05T00:09:00Z">
        <w:r>
          <w:rPr>
            <w:rFonts w:cs="Arial" w:ascii="Times New Roman" w:hAnsi="Times New Roman"/>
            <w:b w:val="false"/>
            <w:bCs w:val="false"/>
            <w:iCs w:val="false"/>
            <w:color w:val="auto"/>
            <w:sz w:val="24"/>
            <w:szCs w:val="24"/>
            <w:shd w:fill="auto" w:val="clear"/>
          </w:rPr>
          <w:t>.</w:t>
        </w:r>
      </w:ins>
      <w:ins w:id="392" w:author="Autor desconhecido" w:date="2016-02-05T00:09:00Z">
        <w:r>
          <w:rPr>
            <w:rStyle w:val="Ncoradanotaderodap"/>
            <w:rFonts w:cs="Arial" w:ascii="Times New Roman" w:hAnsi="Times New Roman"/>
            <w:b w:val="false"/>
            <w:bCs w:val="false"/>
            <w:iCs w:val="false"/>
            <w:color w:val="auto"/>
            <w:sz w:val="24"/>
            <w:szCs w:val="24"/>
            <w:shd w:fill="auto" w:val="clear"/>
          </w:rPr>
          <w:footnoteReference w:id="32"/>
        </w:r>
      </w:ins>
      <w:ins w:id="393" w:author="Autor desconhecido" w:date="2016-02-05T00:09:00Z">
        <w:r>
          <w:rPr>
            <w:rFonts w:cs="Arial" w:ascii="Times New Roman" w:hAnsi="Times New Roman"/>
            <w:b w:val="false"/>
            <w:bCs w:val="false"/>
            <w:iCs w:val="false"/>
            <w:color w:val="auto"/>
            <w:sz w:val="24"/>
            <w:szCs w:val="24"/>
            <w:shd w:fill="auto" w:val="clear"/>
          </w:rPr>
          <w:t xml:space="preserve"> </w:t>
        </w:r>
      </w:ins>
      <w:ins w:id="394" w:author="Autor desconhecido" w:date="2016-02-05T00:11:00Z">
        <w:r>
          <w:rPr>
            <w:rFonts w:cs="Arial" w:ascii="Times New Roman" w:hAnsi="Times New Roman"/>
            <w:b w:val="false"/>
            <w:bCs w:val="false"/>
            <w:iCs w:val="false"/>
            <w:color w:val="auto"/>
            <w:sz w:val="24"/>
            <w:szCs w:val="24"/>
            <w:shd w:fill="auto" w:val="clear"/>
          </w:rPr>
          <w:t xml:space="preserve">De fato, a defesa, </w:t>
        </w:r>
      </w:ins>
      <w:ins w:id="395" w:author="Autor desconhecido" w:date="2016-02-05T00:11:00Z">
        <w:r>
          <w:rPr>
            <w:rFonts w:cs="Arial" w:ascii="Times New Roman" w:hAnsi="Times New Roman"/>
            <w:b w:val="false"/>
            <w:bCs w:val="false"/>
            <w:iCs w:val="false"/>
            <w:color w:val="auto"/>
            <w:sz w:val="24"/>
            <w:szCs w:val="24"/>
            <w:shd w:fill="auto" w:val="clear"/>
          </w:rPr>
          <w:t xml:space="preserve">embora econômica em dar explicações – não explicou, até hoje, os pagamentos para os agentes públicos feitos por ela, os quais antes das provas tinham sua existência negada -, é pródiga em pedir explicações </w:t>
        </w:r>
      </w:ins>
      <w:ins w:id="396" w:author="Autor desconhecido" w:date="2016-02-05T00:11:00Z">
        <w:r>
          <w:rPr>
            <w:rFonts w:cs="Arial" w:ascii="Times New Roman" w:hAnsi="Times New Roman"/>
            <w:b w:val="false"/>
            <w:bCs w:val="false"/>
            <w:iCs w:val="false"/>
            <w:color w:val="auto"/>
            <w:sz w:val="24"/>
            <w:szCs w:val="24"/>
            <w:shd w:fill="auto" w:val="clear"/>
          </w:rPr>
          <w:t xml:space="preserve">sem base concreta </w:t>
        </w:r>
      </w:ins>
      <w:ins w:id="397" w:author="Autor desconhecido" w:date="2016-02-05T00:11:00Z">
        <w:r>
          <w:rPr>
            <w:rFonts w:cs="Arial" w:ascii="Times New Roman" w:hAnsi="Times New Roman"/>
            <w:b w:val="false"/>
            <w:bCs w:val="false"/>
            <w:iCs w:val="false"/>
            <w:color w:val="auto"/>
            <w:sz w:val="24"/>
            <w:szCs w:val="24"/>
            <w:shd w:fill="auto" w:val="clear"/>
          </w:rPr>
          <w:t xml:space="preserve">sobre fatos já documentados no processo, buscando fazer do processo um </w:t>
        </w:r>
      </w:ins>
      <w:ins w:id="398" w:author="Autor desconhecido" w:date="2016-02-05T00:11:00Z">
        <w:r>
          <w:rPr>
            <w:rFonts w:cs="Arial" w:ascii="Times New Roman" w:hAnsi="Times New Roman"/>
            <w:b w:val="false"/>
            <w:bCs w:val="false"/>
            <w:i/>
            <w:iCs/>
            <w:color w:val="auto"/>
            <w:sz w:val="24"/>
            <w:szCs w:val="24"/>
            <w:shd w:fill="auto" w:val="clear"/>
          </w:rPr>
          <w:t xml:space="preserve">looping </w:t>
        </w:r>
      </w:ins>
      <w:ins w:id="399" w:author="Autor desconhecido" w:date="2016-02-05T00:11:00Z">
        <w:r>
          <w:rPr>
            <w:rFonts w:cs="Arial" w:ascii="Times New Roman" w:hAnsi="Times New Roman"/>
            <w:b w:val="false"/>
            <w:bCs w:val="false"/>
            <w:iCs w:val="false"/>
            <w:color w:val="auto"/>
            <w:sz w:val="24"/>
            <w:szCs w:val="24"/>
            <w:shd w:fill="auto" w:val="clear"/>
          </w:rPr>
          <w:t xml:space="preserve">que não chegue, jamais, ao mérito, </w:t>
        </w:r>
      </w:ins>
      <w:ins w:id="400" w:author="Autor desconhecido" w:date="2016-02-05T00:11:00Z">
        <w:r>
          <w:rPr>
            <w:rFonts w:cs="Arial" w:ascii="Times New Roman" w:hAnsi="Times New Roman"/>
            <w:b w:val="false"/>
            <w:bCs w:val="false"/>
            <w:iCs w:val="false"/>
            <w:color w:val="auto"/>
            <w:sz w:val="24"/>
            <w:szCs w:val="24"/>
            <w:shd w:fill="auto" w:val="clear"/>
          </w:rPr>
          <w:t>que ela teme e recusa enfrentar.</w:t>
        </w:r>
      </w:ins>
    </w:p>
    <w:p>
      <w:pPr>
        <w:pStyle w:val="Normal"/>
        <w:spacing w:lineRule="auto" w:line="240" w:before="0" w:after="170"/>
        <w:ind w:left="0" w:right="0" w:firstLine="1704"/>
        <w:rPr>
          <w:rFonts w:ascii="Times New Roman" w:hAnsi="Times New Roman" w:cs="Arial"/>
          <w:b w:val="false"/>
          <w:b w:val="false"/>
          <w:bCs w:val="false"/>
          <w:sz w:val="24"/>
          <w:szCs w:val="24"/>
          <w:shd w:fill="auto" w:val="clear"/>
        </w:rPr>
      </w:pPr>
      <w:r>
        <w:rPr>
          <w:rFonts w:cs="Arial" w:ascii="Times New Roman" w:hAnsi="Times New Roman"/>
          <w:b w:val="false"/>
          <w:bCs w:val="false"/>
          <w:sz w:val="24"/>
          <w:szCs w:val="24"/>
          <w:shd w:fill="auto" w:val="clear"/>
        </w:rPr>
      </w:r>
    </w:p>
    <w:p>
      <w:pPr>
        <w:pStyle w:val="Normal"/>
        <w:spacing w:lineRule="auto" w:line="240" w:before="0" w:after="170"/>
        <w:ind w:left="0" w:right="0" w:firstLine="2820"/>
        <w:jc w:val="both"/>
        <w:rPr>
          <w:rFonts w:ascii="Times New Roman" w:hAnsi="Times New Roman" w:cs="Arial"/>
          <w:b w:val="false"/>
          <w:b w:val="false"/>
          <w:bCs w:val="false"/>
          <w:sz w:val="24"/>
          <w:szCs w:val="24"/>
          <w:shd w:fill="auto" w:val="clear"/>
        </w:rPr>
      </w:pPr>
      <w:r>
        <w:rPr>
          <w:rFonts w:cs="Arial" w:ascii="Times New Roman" w:hAnsi="Times New Roman"/>
          <w:b w:val="false"/>
          <w:bCs w:val="false"/>
          <w:sz w:val="24"/>
          <w:szCs w:val="24"/>
          <w:shd w:fill="auto" w:val="clear"/>
        </w:rPr>
        <w:t xml:space="preserve">Curitiba, </w:t>
      </w:r>
      <w:r>
        <w:rPr>
          <w:rFonts w:cs="Arial" w:ascii="Times New Roman" w:hAnsi="Times New Roman"/>
          <w:b w:val="false"/>
          <w:bCs w:val="false"/>
          <w:sz w:val="24"/>
          <w:szCs w:val="24"/>
          <w:shd w:fill="auto" w:val="clear"/>
        </w:rPr>
        <w:t>0</w:t>
      </w:r>
      <w:del w:id="401" w:author="Autor desconhecido" w:date="2016-02-04T23:11:00Z">
        <w:r>
          <w:rPr>
            <w:rFonts w:cs="Arial" w:ascii="Times New Roman" w:hAnsi="Times New Roman"/>
            <w:b w:val="false"/>
            <w:bCs w:val="false"/>
            <w:sz w:val="24"/>
            <w:szCs w:val="24"/>
            <w:shd w:fill="auto" w:val="clear"/>
          </w:rPr>
          <w:delText>4</w:delText>
        </w:r>
      </w:del>
      <w:ins w:id="402" w:author="Autor desconhecido" w:date="2016-02-04T23:11:00Z">
        <w:r>
          <w:rPr>
            <w:rFonts w:cs="Arial" w:ascii="Times New Roman" w:hAnsi="Times New Roman"/>
            <w:b w:val="false"/>
            <w:bCs w:val="false"/>
            <w:sz w:val="24"/>
            <w:szCs w:val="24"/>
            <w:shd w:fill="auto" w:val="clear"/>
          </w:rPr>
          <w:t>5</w:t>
        </w:r>
      </w:ins>
      <w:r>
        <w:rPr>
          <w:rFonts w:cs="Arial" w:ascii="Times New Roman" w:hAnsi="Times New Roman"/>
          <w:b w:val="false"/>
          <w:bCs w:val="false"/>
          <w:sz w:val="24"/>
          <w:szCs w:val="24"/>
          <w:shd w:fill="auto" w:val="clear"/>
        </w:rPr>
        <w:t xml:space="preserve"> de fevereiro de 2016</w:t>
      </w:r>
      <w:r>
        <w:rPr>
          <w:rFonts w:cs="Arial" w:ascii="Times New Roman" w:hAnsi="Times New Roman"/>
          <w:b w:val="false"/>
          <w:bCs w:val="false"/>
          <w:sz w:val="24"/>
          <w:szCs w:val="24"/>
          <w:shd w:fill="auto" w:val="clear"/>
        </w:rPr>
        <w:t>.</w:t>
      </w:r>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auto" w:val="clear"/>
        </w:rPr>
      </w:pPr>
      <w:del w:id="403" w:author="Autor desconhecido" w:date="2016-02-05T00:11:00Z">
        <w:r>
          <w:rPr>
            <w:rFonts w:cs="Arial" w:ascii="Times New Roman" w:hAnsi="Times New Roman"/>
            <w:b w:val="false"/>
            <w:bCs w:val="false"/>
            <w:iCs w:val="false"/>
            <w:color w:val="auto"/>
            <w:sz w:val="24"/>
            <w:szCs w:val="24"/>
            <w:shd w:fill="auto" w:val="clear"/>
          </w:rPr>
        </w:r>
      </w:del>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FFFF66" w:val="clear"/>
        </w:rPr>
      </w:pPr>
      <w:del w:id="404" w:author="Autor desconhecido" w:date="2016-02-05T00:11:00Z">
        <w:r>
          <w:rPr>
            <w:rFonts w:cs="Arial" w:ascii="Times New Roman" w:hAnsi="Times New Roman"/>
            <w:b w:val="false"/>
            <w:bCs w:val="false"/>
            <w:iCs w:val="false"/>
            <w:color w:val="auto"/>
            <w:sz w:val="24"/>
            <w:szCs w:val="24"/>
            <w:shd w:fill="FFFF66" w:val="clear"/>
          </w:rPr>
          <w:delText xml:space="preserve">VER SE COLOCO: </w:delText>
        </w:r>
      </w:del>
    </w:p>
    <w:p>
      <w:pPr>
        <w:pStyle w:val="Normal"/>
        <w:widowControl/>
        <w:suppressAutoHyphens w:val="true"/>
        <w:kinsoku w:val="true"/>
        <w:overflowPunct w:val="true"/>
        <w:autoSpaceDE w:val="true"/>
        <w:bidi w:val="0"/>
        <w:spacing w:lineRule="auto" w:line="240" w:before="0" w:after="170"/>
        <w:ind w:left="0" w:right="0" w:firstLine="1701"/>
        <w:jc w:val="both"/>
        <w:rPr>
          <w:rFonts w:ascii="Times New Roman" w:hAnsi="Times New Roman" w:cs="Arial"/>
          <w:b w:val="false"/>
          <w:b w:val="false"/>
          <w:bCs w:val="false"/>
          <w:i w:val="false"/>
          <w:iCs w:val="false"/>
          <w:color w:val="auto"/>
          <w:sz w:val="24"/>
          <w:szCs w:val="24"/>
          <w:shd w:fill="FFFF66" w:val="clear"/>
        </w:rPr>
      </w:pPr>
      <w:del w:id="405" w:author="Autor desconhecido" w:date="2016-02-05T00:11:00Z">
        <w:r>
          <w:rPr>
            <w:rFonts w:cs="Arial" w:ascii="Times New Roman" w:hAnsi="Times New Roman"/>
            <w:b w:val="false"/>
            <w:bCs w:val="false"/>
            <w:iCs w:val="false"/>
            <w:color w:val="auto"/>
            <w:sz w:val="24"/>
            <w:szCs w:val="24"/>
            <w:shd w:fill="FFFF66" w:val="clear"/>
          </w:rPr>
          <w:delText xml:space="preserve">A empresa, aliás, embora econômica em explicações – não explicou, até hoje, os pagamentos para os agentes públicos feitos por ela, os quais eram negados -, é pródiga em pedir explicações sobre fatos já documentados no processo, buscando fazer do processo um looping que não chegue, jamais, ao mérito. </w:delText>
        </w:r>
      </w:del>
    </w:p>
    <w:p>
      <w:pPr>
        <w:pStyle w:val="Normal"/>
        <w:spacing w:lineRule="auto" w:line="240" w:before="0" w:after="170"/>
        <w:ind w:left="0" w:right="0" w:firstLine="1704"/>
        <w:jc w:val="center"/>
        <w:rPr>
          <w:rFonts w:ascii="Segoe UI" w:hAnsi="Segoe UI"/>
          <w:sz w:val="24"/>
          <w:szCs w:val="24"/>
          <w:shd w:fill="FFFF66" w:val="clear"/>
        </w:rPr>
      </w:pPr>
      <w:r>
        <w:rPr>
          <w:rFonts w:ascii="Segoe UI" w:hAnsi="Segoe UI"/>
          <w:sz w:val="24"/>
          <w:szCs w:val="24"/>
          <w:shd w:fill="FFFF66" w:val="clear"/>
        </w:rPr>
      </w:r>
    </w:p>
    <w:tbl>
      <w:tblPr>
        <w:tblW w:w="9071" w:type="dxa"/>
        <w:jc w:val="left"/>
        <w:tblInd w:w="55" w:type="dxa"/>
        <w:tblBorders/>
        <w:tblCellMar>
          <w:top w:w="55" w:type="dxa"/>
          <w:left w:w="55" w:type="dxa"/>
          <w:bottom w:w="55" w:type="dxa"/>
          <w:right w:w="55" w:type="dxa"/>
        </w:tblCellMar>
      </w:tblPr>
      <w:tblGrid>
        <w:gridCol w:w="4535"/>
        <w:gridCol w:w="4536"/>
      </w:tblGrid>
      <w:tr>
        <w:trPr/>
        <w:tc>
          <w:tcPr>
            <w:tcW w:w="4535" w:type="dxa"/>
            <w:tcBorders/>
            <w:shd w:fill="auto" w:val="clear"/>
          </w:tcPr>
          <w:p>
            <w:pPr>
              <w:pStyle w:val="Normal"/>
              <w:spacing w:lineRule="atLeast" w:line="283" w:before="85" w:after="28"/>
              <w:jc w:val="center"/>
              <w:rPr>
                <w:rFonts w:ascii="Segoe UI" w:hAnsi="Segoe UI" w:cs="Segoe UI"/>
                <w:b/>
                <w:b/>
                <w:bCs/>
                <w:sz w:val="24"/>
                <w:szCs w:val="24"/>
                <w:shd w:fill="auto" w:val="clear"/>
              </w:rPr>
            </w:pPr>
            <w:r>
              <w:rPr>
                <w:rFonts w:cs="Segoe UI" w:ascii="Segoe UI" w:hAnsi="Segoe UI"/>
                <w:b/>
                <w:bCs/>
                <w:sz w:val="24"/>
                <w:szCs w:val="24"/>
                <w:shd w:fill="auto" w:val="clear"/>
              </w:rPr>
            </w:r>
          </w:p>
          <w:p>
            <w:pPr>
              <w:pStyle w:val="Normal"/>
              <w:spacing w:lineRule="atLeast" w:line="283" w:before="85" w:after="28"/>
              <w:ind w:left="0" w:right="0" w:hanging="0"/>
              <w:jc w:val="center"/>
              <w:rPr>
                <w:rFonts w:ascii="Segoe UI" w:hAnsi="Segoe UI" w:cs="Segoe UI"/>
                <w:b/>
                <w:b/>
                <w:bCs/>
                <w:sz w:val="24"/>
                <w:szCs w:val="24"/>
                <w:shd w:fill="auto" w:val="clear"/>
              </w:rPr>
            </w:pPr>
            <w:r>
              <w:rPr>
                <w:rFonts w:cs="Segoe UI" w:ascii="Segoe UI" w:hAnsi="Segoe UI"/>
                <w:b/>
                <w:bCs/>
                <w:sz w:val="24"/>
                <w:szCs w:val="24"/>
                <w:shd w:fill="auto" w:val="clear"/>
              </w:rPr>
              <w:t>Deltan Martinazzo Dallagnol</w:t>
            </w:r>
          </w:p>
          <w:p>
            <w:pPr>
              <w:pStyle w:val="Normal"/>
              <w:spacing w:lineRule="atLeast" w:line="283" w:before="85" w:after="28"/>
              <w:ind w:left="0" w:right="0" w:hanging="0"/>
              <w:jc w:val="center"/>
              <w:rPr>
                <w:rFonts w:ascii="Segoe UI" w:hAnsi="Segoe UI" w:cs="Segoe UI"/>
                <w:b w:val="false"/>
                <w:b w:val="false"/>
                <w:bCs w:val="false"/>
                <w:sz w:val="24"/>
                <w:szCs w:val="24"/>
                <w:shd w:fill="auto" w:val="clear"/>
              </w:rPr>
            </w:pPr>
            <w:r>
              <w:rPr>
                <w:rFonts w:cs="Segoe UI" w:ascii="Segoe UI" w:hAnsi="Segoe UI"/>
                <w:b w:val="false"/>
                <w:bCs w:val="false"/>
                <w:sz w:val="24"/>
                <w:szCs w:val="24"/>
                <w:shd w:fill="auto" w:val="clear"/>
              </w:rPr>
              <w:t>Procurador República</w:t>
            </w:r>
          </w:p>
        </w:tc>
        <w:tc>
          <w:tcPr>
            <w:tcW w:w="4536" w:type="dxa"/>
            <w:tcBorders/>
            <w:shd w:fill="auto" w:val="clear"/>
          </w:tcPr>
          <w:p>
            <w:pPr>
              <w:pStyle w:val="Normal"/>
              <w:spacing w:lineRule="atLeast" w:line="283" w:before="85" w:after="28"/>
              <w:jc w:val="center"/>
              <w:rPr>
                <w:rFonts w:ascii="Segoe UI" w:hAnsi="Segoe UI" w:cs="Segoe UI"/>
                <w:b/>
                <w:b/>
                <w:bCs/>
                <w:sz w:val="24"/>
                <w:szCs w:val="24"/>
                <w:shd w:fill="auto" w:val="clear"/>
              </w:rPr>
            </w:pPr>
            <w:r>
              <w:rPr>
                <w:rFonts w:cs="Segoe UI" w:ascii="Segoe UI" w:hAnsi="Segoe UI"/>
                <w:b/>
                <w:bCs/>
                <w:sz w:val="24"/>
                <w:szCs w:val="24"/>
                <w:shd w:fill="auto" w:val="clear"/>
              </w:rPr>
            </w:r>
          </w:p>
          <w:p>
            <w:pPr>
              <w:pStyle w:val="Normal"/>
              <w:spacing w:lineRule="atLeast" w:line="283" w:before="85" w:after="28"/>
              <w:jc w:val="center"/>
              <w:rPr>
                <w:rFonts w:ascii="Segoe UI" w:hAnsi="Segoe UI" w:cs="Segoe UI"/>
                <w:b/>
                <w:b/>
                <w:bCs/>
                <w:sz w:val="24"/>
                <w:szCs w:val="24"/>
                <w:shd w:fill="auto" w:val="clear"/>
              </w:rPr>
            </w:pPr>
            <w:r>
              <w:rPr>
                <w:rFonts w:cs="Segoe UI" w:ascii="Segoe UI" w:hAnsi="Segoe UI"/>
                <w:b/>
                <w:bCs/>
                <w:sz w:val="24"/>
                <w:szCs w:val="24"/>
                <w:shd w:fill="auto" w:val="clear"/>
              </w:rPr>
              <w:t>Orlando Martello</w:t>
            </w:r>
          </w:p>
          <w:p>
            <w:pPr>
              <w:pStyle w:val="Normal"/>
              <w:spacing w:lineRule="atLeast" w:line="283" w:before="85" w:after="28"/>
              <w:jc w:val="center"/>
              <w:rPr>
                <w:rFonts w:ascii="Segoe UI" w:hAnsi="Segoe UI" w:cs="Segoe UI"/>
                <w:sz w:val="24"/>
                <w:szCs w:val="24"/>
                <w:shd w:fill="auto" w:val="clear"/>
              </w:rPr>
            </w:pPr>
            <w:r>
              <w:rPr>
                <w:rFonts w:cs="Segoe UI" w:ascii="Segoe UI" w:hAnsi="Segoe UI"/>
                <w:b w:val="false"/>
                <w:bCs w:val="false"/>
                <w:sz w:val="24"/>
                <w:szCs w:val="24"/>
                <w:shd w:fill="auto" w:val="clear"/>
              </w:rPr>
              <w:t>P</w:t>
            </w:r>
            <w:r>
              <w:rPr>
                <w:rFonts w:cs="Segoe UI" w:ascii="Segoe UI" w:hAnsi="Segoe UI"/>
                <w:b w:val="false"/>
                <w:bCs w:val="false"/>
                <w:sz w:val="24"/>
                <w:szCs w:val="24"/>
                <w:shd w:fill="auto" w:val="clear"/>
              </w:rPr>
              <w:t xml:space="preserve">rocurador </w:t>
            </w:r>
            <w:r>
              <w:rPr>
                <w:rFonts w:cs="Segoe UI" w:ascii="Segoe UI" w:hAnsi="Segoe UI"/>
                <w:b w:val="false"/>
                <w:bCs w:val="false"/>
                <w:sz w:val="24"/>
                <w:szCs w:val="24"/>
                <w:shd w:fill="auto" w:val="clear"/>
              </w:rPr>
              <w:t xml:space="preserve">Regional </w:t>
            </w:r>
            <w:r>
              <w:rPr>
                <w:rFonts w:cs="Segoe UI" w:ascii="Segoe UI" w:hAnsi="Segoe UI"/>
                <w:b w:val="false"/>
                <w:bCs w:val="false"/>
                <w:sz w:val="24"/>
                <w:szCs w:val="24"/>
                <w:shd w:fill="auto" w:val="clear"/>
              </w:rPr>
              <w:t>da República</w:t>
            </w:r>
          </w:p>
        </w:tc>
      </w:tr>
      <w:tr>
        <w:trPr/>
        <w:tc>
          <w:tcPr>
            <w:tcW w:w="4535" w:type="dxa"/>
            <w:tcBorders/>
            <w:shd w:fill="auto" w:val="clear"/>
          </w:tcPr>
          <w:p>
            <w:pPr>
              <w:pStyle w:val="Normal"/>
              <w:spacing w:lineRule="atLeast" w:line="283" w:before="85" w:after="28"/>
              <w:jc w:val="center"/>
              <w:rPr>
                <w:rFonts w:ascii="Segoe UI" w:hAnsi="Segoe UI" w:cs="Segoe UI"/>
                <w:b/>
                <w:b/>
                <w:bCs/>
                <w:sz w:val="24"/>
                <w:szCs w:val="24"/>
                <w:shd w:fill="auto" w:val="clear"/>
              </w:rPr>
            </w:pPr>
            <w:r>
              <w:rPr>
                <w:rFonts w:cs="Segoe UI" w:ascii="Segoe UI" w:hAnsi="Segoe UI"/>
                <w:b/>
                <w:bCs/>
                <w:sz w:val="24"/>
                <w:szCs w:val="24"/>
                <w:shd w:fill="auto" w:val="clear"/>
              </w:rPr>
            </w:r>
          </w:p>
          <w:p>
            <w:pPr>
              <w:pStyle w:val="Normal"/>
              <w:spacing w:lineRule="atLeast" w:line="283" w:before="85" w:after="28"/>
              <w:jc w:val="center"/>
              <w:rPr>
                <w:rFonts w:ascii="Segoe UI" w:hAnsi="Segoe UI" w:cs="Segoe UI"/>
                <w:b/>
                <w:b/>
                <w:bCs/>
                <w:sz w:val="24"/>
                <w:szCs w:val="24"/>
                <w:shd w:fill="auto" w:val="clear"/>
              </w:rPr>
            </w:pPr>
            <w:r>
              <w:rPr>
                <w:rFonts w:cs="Segoe UI" w:ascii="Segoe UI" w:hAnsi="Segoe UI"/>
                <w:b/>
                <w:bCs/>
                <w:sz w:val="24"/>
                <w:szCs w:val="24"/>
                <w:shd w:fill="auto" w:val="clear"/>
              </w:rPr>
              <w:t>Januário Paludo</w:t>
            </w:r>
          </w:p>
          <w:p>
            <w:pPr>
              <w:pStyle w:val="Normal"/>
              <w:spacing w:lineRule="atLeast" w:line="283" w:before="85" w:after="28"/>
              <w:jc w:val="center"/>
              <w:rPr>
                <w:rFonts w:ascii="Segoe UI" w:hAnsi="Segoe UI" w:cs="Segoe UI"/>
                <w:b w:val="false"/>
                <w:b w:val="false"/>
                <w:bCs w:val="false"/>
                <w:sz w:val="24"/>
                <w:szCs w:val="24"/>
                <w:shd w:fill="auto" w:val="clear"/>
              </w:rPr>
            </w:pPr>
            <w:r>
              <w:rPr>
                <w:rFonts w:cs="Segoe UI" w:ascii="Segoe UI" w:hAnsi="Segoe UI"/>
                <w:b w:val="false"/>
                <w:bCs w:val="false"/>
                <w:sz w:val="24"/>
                <w:szCs w:val="24"/>
                <w:shd w:fill="auto" w:val="clear"/>
              </w:rPr>
              <w:t>Procurador Regional da República</w:t>
            </w:r>
          </w:p>
        </w:tc>
        <w:tc>
          <w:tcPr>
            <w:tcW w:w="4536" w:type="dxa"/>
            <w:tcBorders/>
            <w:shd w:fill="auto" w:val="clear"/>
          </w:tcPr>
          <w:p>
            <w:pPr>
              <w:pStyle w:val="Normal"/>
              <w:spacing w:lineRule="atLeast" w:line="283" w:before="85" w:after="28"/>
              <w:jc w:val="center"/>
              <w:rPr>
                <w:rFonts w:ascii="Segoe UI" w:hAnsi="Segoe UI" w:cs="Segoe UI"/>
                <w:b/>
                <w:b/>
                <w:bCs/>
                <w:sz w:val="24"/>
                <w:szCs w:val="24"/>
                <w:shd w:fill="auto" w:val="clear"/>
              </w:rPr>
            </w:pPr>
            <w:r>
              <w:rPr>
                <w:rFonts w:cs="Segoe UI" w:ascii="Segoe UI" w:hAnsi="Segoe UI"/>
                <w:b/>
                <w:bCs/>
                <w:sz w:val="24"/>
                <w:szCs w:val="24"/>
                <w:shd w:fill="auto" w:val="clear"/>
              </w:rPr>
            </w:r>
          </w:p>
          <w:p>
            <w:pPr>
              <w:pStyle w:val="Normal"/>
              <w:spacing w:lineRule="atLeast" w:line="283" w:before="85" w:after="28"/>
              <w:jc w:val="center"/>
              <w:rPr>
                <w:rFonts w:ascii="Segoe UI" w:hAnsi="Segoe UI" w:cs="Segoe UI"/>
                <w:b/>
                <w:b/>
                <w:bCs/>
                <w:sz w:val="24"/>
                <w:szCs w:val="24"/>
                <w:shd w:fill="auto" w:val="clear"/>
              </w:rPr>
            </w:pPr>
            <w:r>
              <w:rPr>
                <w:rFonts w:cs="Segoe UI" w:ascii="Segoe UI" w:hAnsi="Segoe UI"/>
                <w:b/>
                <w:bCs/>
                <w:sz w:val="24"/>
                <w:szCs w:val="24"/>
                <w:shd w:fill="auto" w:val="clear"/>
              </w:rPr>
              <w:t>Carlos Fernando dos Santos Lima</w:t>
            </w:r>
          </w:p>
          <w:p>
            <w:pPr>
              <w:pStyle w:val="Normal"/>
              <w:spacing w:lineRule="atLeast" w:line="283" w:before="85" w:after="28"/>
              <w:jc w:val="center"/>
              <w:rPr>
                <w:rFonts w:ascii="Segoe UI" w:hAnsi="Segoe UI" w:cs="Segoe UI"/>
                <w:sz w:val="24"/>
                <w:szCs w:val="24"/>
                <w:shd w:fill="auto" w:val="clear"/>
              </w:rPr>
            </w:pPr>
            <w:r>
              <w:rPr>
                <w:rFonts w:cs="Segoe UI" w:ascii="Segoe UI" w:hAnsi="Segoe UI"/>
                <w:b w:val="false"/>
                <w:bCs w:val="false"/>
                <w:sz w:val="24"/>
                <w:szCs w:val="24"/>
                <w:shd w:fill="auto" w:val="clear"/>
              </w:rPr>
              <w:t>P</w:t>
            </w:r>
            <w:r>
              <w:rPr>
                <w:rFonts w:cs="Segoe UI" w:ascii="Segoe UI" w:hAnsi="Segoe UI"/>
                <w:b w:val="false"/>
                <w:bCs w:val="false"/>
                <w:sz w:val="24"/>
                <w:szCs w:val="24"/>
                <w:shd w:fill="auto" w:val="clear"/>
              </w:rPr>
              <w:t xml:space="preserve">rocurador </w:t>
            </w:r>
            <w:r>
              <w:rPr>
                <w:rFonts w:cs="Segoe UI" w:ascii="Segoe UI" w:hAnsi="Segoe UI"/>
                <w:b w:val="false"/>
                <w:bCs w:val="false"/>
                <w:sz w:val="24"/>
                <w:szCs w:val="24"/>
                <w:shd w:fill="auto" w:val="clear"/>
              </w:rPr>
              <w:t xml:space="preserve">Regional </w:t>
            </w:r>
            <w:r>
              <w:rPr>
                <w:rFonts w:cs="Segoe UI" w:ascii="Segoe UI" w:hAnsi="Segoe UI"/>
                <w:b w:val="false"/>
                <w:bCs w:val="false"/>
                <w:sz w:val="24"/>
                <w:szCs w:val="24"/>
                <w:shd w:fill="auto" w:val="clear"/>
              </w:rPr>
              <w:t>da República</w:t>
            </w:r>
          </w:p>
        </w:tc>
      </w:tr>
      <w:tr>
        <w:trPr/>
        <w:tc>
          <w:tcPr>
            <w:tcW w:w="4535" w:type="dxa"/>
            <w:tcBorders/>
            <w:shd w:fill="auto" w:val="clear"/>
          </w:tcPr>
          <w:p>
            <w:pPr>
              <w:pStyle w:val="Normal"/>
              <w:spacing w:lineRule="atLeast" w:line="283" w:before="85" w:after="28"/>
              <w:jc w:val="center"/>
              <w:rPr>
                <w:rFonts w:ascii="Segoe UI" w:hAnsi="Segoe UI" w:cs="Segoe UI"/>
                <w:b/>
                <w:b/>
                <w:bCs/>
                <w:sz w:val="24"/>
                <w:szCs w:val="24"/>
                <w:shd w:fill="auto" w:val="clear"/>
              </w:rPr>
            </w:pPr>
            <w:r>
              <w:rPr>
                <w:rFonts w:cs="Segoe UI" w:ascii="Segoe UI" w:hAnsi="Segoe UI"/>
                <w:b/>
                <w:bCs/>
                <w:sz w:val="24"/>
                <w:szCs w:val="24"/>
                <w:shd w:fill="auto" w:val="clear"/>
              </w:rPr>
            </w:r>
          </w:p>
          <w:p>
            <w:pPr>
              <w:pStyle w:val="Normal"/>
              <w:spacing w:lineRule="atLeast" w:line="283" w:before="85" w:after="28"/>
              <w:jc w:val="center"/>
              <w:rPr>
                <w:rFonts w:ascii="Segoe UI" w:hAnsi="Segoe UI" w:cs="Segoe UI"/>
                <w:b/>
                <w:b/>
                <w:bCs/>
                <w:sz w:val="24"/>
                <w:szCs w:val="24"/>
                <w:shd w:fill="auto" w:val="clear"/>
              </w:rPr>
            </w:pPr>
            <w:r>
              <w:rPr>
                <w:rFonts w:cs="Segoe UI" w:ascii="Segoe UI" w:hAnsi="Segoe UI"/>
                <w:b/>
                <w:bCs/>
                <w:sz w:val="24"/>
                <w:szCs w:val="24"/>
                <w:shd w:fill="auto" w:val="clear"/>
              </w:rPr>
              <w:t>Roberson Henrique Pozzobon</w:t>
            </w:r>
          </w:p>
          <w:p>
            <w:pPr>
              <w:pStyle w:val="Normal"/>
              <w:spacing w:lineRule="atLeast" w:line="283" w:before="85" w:after="28"/>
              <w:jc w:val="center"/>
              <w:rPr>
                <w:rFonts w:ascii="Segoe UI" w:hAnsi="Segoe UI" w:cs="Segoe UI"/>
                <w:sz w:val="24"/>
                <w:szCs w:val="24"/>
                <w:shd w:fill="auto" w:val="clear"/>
              </w:rPr>
            </w:pPr>
            <w:r>
              <w:rPr>
                <w:rFonts w:cs="Segoe UI" w:ascii="Segoe UI" w:hAnsi="Segoe UI"/>
                <w:b w:val="false"/>
                <w:bCs w:val="false"/>
                <w:sz w:val="24"/>
                <w:szCs w:val="24"/>
                <w:shd w:fill="auto" w:val="clear"/>
              </w:rPr>
              <w:t>P</w:t>
            </w:r>
            <w:r>
              <w:rPr>
                <w:rFonts w:cs="Segoe UI" w:ascii="Segoe UI" w:hAnsi="Segoe UI"/>
                <w:b w:val="false"/>
                <w:bCs w:val="false"/>
                <w:sz w:val="24"/>
                <w:szCs w:val="24"/>
                <w:shd w:fill="auto" w:val="clear"/>
              </w:rPr>
              <w:t>rocurador da República</w:t>
            </w:r>
          </w:p>
        </w:tc>
        <w:tc>
          <w:tcPr>
            <w:tcW w:w="4536" w:type="dxa"/>
            <w:tcBorders/>
            <w:shd w:fill="auto" w:val="clear"/>
          </w:tcPr>
          <w:p>
            <w:pPr>
              <w:pStyle w:val="Normal"/>
              <w:spacing w:lineRule="atLeast" w:line="283" w:before="85" w:after="28"/>
              <w:jc w:val="center"/>
              <w:rPr>
                <w:rFonts w:ascii="Segoe UI" w:hAnsi="Segoe UI" w:cs="Segoe UI"/>
                <w:b/>
                <w:b/>
                <w:bCs/>
                <w:sz w:val="24"/>
                <w:szCs w:val="24"/>
                <w:shd w:fill="auto" w:val="clear"/>
              </w:rPr>
            </w:pPr>
            <w:r>
              <w:rPr>
                <w:rFonts w:cs="Segoe UI" w:ascii="Segoe UI" w:hAnsi="Segoe UI"/>
                <w:b/>
                <w:bCs/>
                <w:sz w:val="24"/>
                <w:szCs w:val="24"/>
                <w:shd w:fill="auto" w:val="clear"/>
              </w:rPr>
            </w:r>
          </w:p>
          <w:p>
            <w:pPr>
              <w:pStyle w:val="Normal"/>
              <w:spacing w:lineRule="atLeast" w:line="283" w:before="85" w:after="28"/>
              <w:jc w:val="center"/>
              <w:rPr>
                <w:rFonts w:ascii="Segoe UI" w:hAnsi="Segoe UI" w:cs="Segoe UI"/>
                <w:sz w:val="24"/>
                <w:szCs w:val="24"/>
                <w:shd w:fill="auto" w:val="clear"/>
              </w:rPr>
            </w:pPr>
            <w:r>
              <w:rPr>
                <w:rFonts w:cs="Segoe UI" w:ascii="Segoe UI" w:hAnsi="Segoe UI"/>
                <w:b/>
                <w:bCs/>
                <w:sz w:val="24"/>
                <w:szCs w:val="24"/>
                <w:shd w:fill="auto" w:val="clear"/>
              </w:rPr>
              <w:t>D</w:t>
            </w:r>
            <w:r>
              <w:rPr>
                <w:rFonts w:cs="Segoe UI" w:ascii="Segoe UI" w:hAnsi="Segoe UI"/>
                <w:b/>
                <w:bCs/>
                <w:sz w:val="24"/>
                <w:szCs w:val="24"/>
                <w:shd w:fill="auto" w:val="clear"/>
              </w:rPr>
              <w:t>iogo Castor de Mattos</w:t>
            </w:r>
          </w:p>
          <w:p>
            <w:pPr>
              <w:pStyle w:val="Normal"/>
              <w:spacing w:lineRule="atLeast" w:line="283" w:before="85" w:after="28"/>
              <w:jc w:val="center"/>
              <w:rPr>
                <w:rFonts w:ascii="Segoe UI" w:hAnsi="Segoe UI" w:cs="Segoe UI"/>
                <w:sz w:val="24"/>
                <w:szCs w:val="24"/>
                <w:shd w:fill="auto" w:val="clear"/>
              </w:rPr>
            </w:pPr>
            <w:r>
              <w:rPr>
                <w:rFonts w:cs="Segoe UI" w:ascii="Segoe UI" w:hAnsi="Segoe UI"/>
                <w:sz w:val="24"/>
                <w:szCs w:val="24"/>
                <w:shd w:fill="auto" w:val="clear"/>
              </w:rPr>
              <w:t>Procurador da Rep</w:t>
            </w:r>
            <w:r>
              <w:rPr>
                <w:rFonts w:cs="Segoe UI" w:ascii="Segoe UI" w:hAnsi="Segoe UI"/>
                <w:sz w:val="24"/>
                <w:szCs w:val="24"/>
                <w:shd w:fill="auto" w:val="clear"/>
              </w:rPr>
              <w:t>ública</w:t>
            </w:r>
          </w:p>
        </w:tc>
      </w:tr>
      <w:tr>
        <w:trPr/>
        <w:tc>
          <w:tcPr>
            <w:tcW w:w="4535" w:type="dxa"/>
            <w:tcBorders/>
            <w:shd w:fill="auto" w:val="clear"/>
          </w:tcPr>
          <w:p>
            <w:pPr>
              <w:pStyle w:val="Normal"/>
              <w:spacing w:lineRule="atLeast" w:line="283" w:before="85" w:after="28"/>
              <w:jc w:val="center"/>
              <w:rPr>
                <w:rFonts w:ascii="Segoe UI" w:hAnsi="Segoe UI" w:cs="Segoe UI"/>
                <w:b/>
                <w:b/>
                <w:bCs/>
                <w:sz w:val="24"/>
                <w:szCs w:val="24"/>
                <w:shd w:fill="auto" w:val="clear"/>
              </w:rPr>
            </w:pPr>
            <w:r>
              <w:rPr>
                <w:rFonts w:cs="Segoe UI" w:ascii="Segoe UI" w:hAnsi="Segoe UI"/>
                <w:b/>
                <w:bCs/>
                <w:sz w:val="24"/>
                <w:szCs w:val="24"/>
                <w:shd w:fill="auto" w:val="clear"/>
              </w:rPr>
            </w:r>
          </w:p>
          <w:p>
            <w:pPr>
              <w:pStyle w:val="Normal"/>
              <w:spacing w:lineRule="atLeast" w:line="283" w:before="85" w:after="28"/>
              <w:jc w:val="center"/>
              <w:rPr>
                <w:rFonts w:ascii="Segoe UI" w:hAnsi="Segoe UI" w:cs="Segoe UI"/>
                <w:b/>
                <w:b/>
                <w:bCs/>
                <w:sz w:val="24"/>
                <w:szCs w:val="24"/>
                <w:shd w:fill="auto" w:val="clear"/>
              </w:rPr>
            </w:pPr>
            <w:r>
              <w:rPr>
                <w:rFonts w:cs="Segoe UI" w:ascii="Segoe UI" w:hAnsi="Segoe UI"/>
                <w:b/>
                <w:bCs/>
                <w:sz w:val="24"/>
                <w:szCs w:val="24"/>
                <w:shd w:fill="auto" w:val="clear"/>
              </w:rPr>
              <w:t>Paulo Roberto Galvão de Carvalho</w:t>
            </w:r>
          </w:p>
          <w:p>
            <w:pPr>
              <w:pStyle w:val="Normal"/>
              <w:spacing w:lineRule="atLeast" w:line="283" w:before="85" w:after="28"/>
              <w:jc w:val="center"/>
              <w:rPr>
                <w:rFonts w:ascii="Times New Roman" w:hAnsi="Times New Roman" w:cs="Segoe UI"/>
                <w:sz w:val="24"/>
                <w:szCs w:val="24"/>
                <w:shd w:fill="auto" w:val="clear"/>
              </w:rPr>
            </w:pPr>
            <w:r>
              <w:rPr>
                <w:rStyle w:val="Fontepargpadro"/>
                <w:rFonts w:eastAsia="ＭＳ 明朝" w:cs="Segoe UI" w:ascii="Segoe UI" w:hAnsi="Segoe UI"/>
                <w:b w:val="false"/>
                <w:bCs w:val="false"/>
                <w:i w:val="false"/>
                <w:caps w:val="false"/>
                <w:smallCaps w:val="false"/>
                <w:color w:val="00000A"/>
                <w:spacing w:val="0"/>
                <w:sz w:val="24"/>
                <w:szCs w:val="24"/>
                <w:shd w:fill="auto" w:val="clear"/>
                <w:lang w:val="pt-BR" w:eastAsia="en-US"/>
              </w:rPr>
              <w:t>Procurador da República</w:t>
            </w:r>
          </w:p>
        </w:tc>
        <w:tc>
          <w:tcPr>
            <w:tcW w:w="4536" w:type="dxa"/>
            <w:tcBorders/>
            <w:shd w:fill="auto" w:val="clear"/>
          </w:tcPr>
          <w:p>
            <w:pPr>
              <w:pStyle w:val="Normal"/>
              <w:spacing w:lineRule="atLeast" w:line="283" w:before="85" w:after="28"/>
              <w:jc w:val="center"/>
              <w:rPr>
                <w:rFonts w:ascii="Segoe UI" w:hAnsi="Segoe UI" w:cs="Segoe UI"/>
                <w:b/>
                <w:b/>
                <w:bCs/>
                <w:sz w:val="24"/>
                <w:szCs w:val="24"/>
                <w:shd w:fill="auto" w:val="clear"/>
              </w:rPr>
            </w:pPr>
            <w:r>
              <w:rPr>
                <w:rFonts w:cs="Segoe UI" w:ascii="Segoe UI" w:hAnsi="Segoe UI"/>
                <w:b/>
                <w:bCs/>
                <w:sz w:val="24"/>
                <w:szCs w:val="24"/>
                <w:shd w:fill="auto" w:val="clear"/>
              </w:rPr>
            </w:r>
          </w:p>
          <w:p>
            <w:pPr>
              <w:pStyle w:val="Normal"/>
              <w:spacing w:lineRule="atLeast" w:line="283" w:before="85" w:after="28"/>
              <w:jc w:val="center"/>
              <w:rPr>
                <w:rFonts w:ascii="Segoe UI" w:hAnsi="Segoe UI" w:cs="Segoe UI"/>
                <w:b/>
                <w:b/>
                <w:bCs/>
                <w:sz w:val="24"/>
                <w:szCs w:val="24"/>
                <w:shd w:fill="auto" w:val="clear"/>
              </w:rPr>
            </w:pPr>
            <w:r>
              <w:rPr>
                <w:rFonts w:cs="Segoe UI" w:ascii="Segoe UI" w:hAnsi="Segoe UI"/>
                <w:b/>
                <w:bCs/>
                <w:sz w:val="24"/>
                <w:szCs w:val="24"/>
                <w:shd w:fill="auto" w:val="clear"/>
              </w:rPr>
              <w:t>Athayde Ribeiro Costa</w:t>
            </w:r>
          </w:p>
          <w:p>
            <w:pPr>
              <w:pStyle w:val="Normal"/>
              <w:spacing w:lineRule="atLeast" w:line="283" w:before="85" w:after="28"/>
              <w:jc w:val="center"/>
              <w:rPr>
                <w:rFonts w:ascii="Times New Roman" w:hAnsi="Times New Roman" w:cs="Segoe UI"/>
                <w:sz w:val="24"/>
                <w:szCs w:val="24"/>
                <w:shd w:fill="auto" w:val="clear"/>
              </w:rPr>
            </w:pPr>
            <w:r>
              <w:rPr>
                <w:rStyle w:val="Fontepargpadro"/>
                <w:rFonts w:eastAsia="ＭＳ 明朝" w:cs="Segoe UI" w:ascii="Segoe UI" w:hAnsi="Segoe UI"/>
                <w:b w:val="false"/>
                <w:bCs w:val="false"/>
                <w:i w:val="false"/>
                <w:caps w:val="false"/>
                <w:smallCaps w:val="false"/>
                <w:color w:val="00000A"/>
                <w:spacing w:val="0"/>
                <w:sz w:val="24"/>
                <w:szCs w:val="24"/>
                <w:shd w:fill="auto" w:val="clear"/>
                <w:lang w:val="pt-BR" w:eastAsia="en-US"/>
              </w:rPr>
              <w:t>Procurador da República</w:t>
            </w:r>
          </w:p>
        </w:tc>
      </w:tr>
      <w:tr>
        <w:trPr/>
        <w:tc>
          <w:tcPr>
            <w:tcW w:w="4535" w:type="dxa"/>
            <w:tcBorders/>
            <w:shd w:fill="auto" w:val="clear"/>
          </w:tcPr>
          <w:p>
            <w:pPr>
              <w:pStyle w:val="Normal"/>
              <w:spacing w:lineRule="atLeast" w:line="283" w:before="85" w:after="28"/>
              <w:jc w:val="center"/>
              <w:rPr>
                <w:rFonts w:ascii="Segoe UI" w:hAnsi="Segoe UI" w:cs="Segoe UI"/>
                <w:b/>
                <w:b/>
                <w:bCs/>
                <w:sz w:val="24"/>
                <w:szCs w:val="24"/>
                <w:shd w:fill="auto" w:val="clear"/>
              </w:rPr>
            </w:pPr>
            <w:r>
              <w:rPr>
                <w:rFonts w:cs="Segoe UI" w:ascii="Segoe UI" w:hAnsi="Segoe UI"/>
                <w:b/>
                <w:bCs/>
                <w:sz w:val="24"/>
                <w:szCs w:val="24"/>
                <w:shd w:fill="auto" w:val="clear"/>
              </w:rPr>
            </w:r>
          </w:p>
          <w:p>
            <w:pPr>
              <w:pStyle w:val="Normal"/>
              <w:spacing w:lineRule="atLeast" w:line="283" w:before="85" w:after="28"/>
              <w:jc w:val="center"/>
              <w:rPr>
                <w:rFonts w:ascii="Segoe UI" w:hAnsi="Segoe UI" w:cs="Segoe UI"/>
                <w:b/>
                <w:b/>
                <w:bCs/>
                <w:sz w:val="24"/>
                <w:szCs w:val="24"/>
                <w:shd w:fill="auto" w:val="clear"/>
              </w:rPr>
            </w:pPr>
            <w:r>
              <w:rPr>
                <w:rFonts w:cs="Segoe UI" w:ascii="Segoe UI" w:hAnsi="Segoe UI"/>
                <w:b/>
                <w:bCs/>
                <w:sz w:val="24"/>
                <w:szCs w:val="24"/>
                <w:shd w:fill="auto" w:val="clear"/>
              </w:rPr>
              <w:t>Laura Gonçalves Tessler</w:t>
            </w:r>
          </w:p>
          <w:p>
            <w:pPr>
              <w:pStyle w:val="Normal"/>
              <w:spacing w:lineRule="atLeast" w:line="283" w:before="85" w:after="28"/>
              <w:jc w:val="center"/>
              <w:rPr>
                <w:rFonts w:ascii="Segoe UI" w:hAnsi="Segoe UI" w:cs="Segoe UI"/>
                <w:sz w:val="26"/>
                <w:szCs w:val="26"/>
                <w:shd w:fill="auto" w:val="clear"/>
              </w:rPr>
            </w:pPr>
            <w:r>
              <w:rPr>
                <w:rStyle w:val="Fontepargpadro"/>
                <w:rFonts w:eastAsia="ＭＳ 明朝" w:cs="Segoe UI" w:ascii="Segoe UI" w:hAnsi="Segoe UI"/>
                <w:b w:val="false"/>
                <w:bCs w:val="false"/>
                <w:i w:val="false"/>
                <w:caps w:val="false"/>
                <w:smallCaps w:val="false"/>
                <w:color w:val="00000A"/>
                <w:spacing w:val="0"/>
                <w:sz w:val="24"/>
                <w:szCs w:val="24"/>
                <w:shd w:fill="auto" w:val="clear"/>
                <w:lang w:val="pt-BR" w:eastAsia="en-US"/>
              </w:rPr>
              <w:t>Procurador</w:t>
            </w:r>
            <w:r>
              <w:rPr>
                <w:rStyle w:val="Fontepargpadro"/>
                <w:rFonts w:eastAsia="ＭＳ 明朝" w:cs="Segoe UI" w:ascii="Segoe UI" w:hAnsi="Segoe UI"/>
                <w:b w:val="false"/>
                <w:bCs w:val="false"/>
                <w:i w:val="false"/>
                <w:caps w:val="false"/>
                <w:smallCaps w:val="false"/>
                <w:color w:val="00000A"/>
                <w:spacing w:val="0"/>
                <w:sz w:val="24"/>
                <w:szCs w:val="24"/>
                <w:shd w:fill="auto" w:val="clear"/>
                <w:lang w:val="pt-BR" w:eastAsia="en-US"/>
              </w:rPr>
              <w:t>a</w:t>
            </w:r>
            <w:r>
              <w:rPr>
                <w:rStyle w:val="Fontepargpadro"/>
                <w:rFonts w:eastAsia="ＭＳ 明朝" w:cs="Segoe UI" w:ascii="Segoe UI" w:hAnsi="Segoe UI"/>
                <w:b w:val="false"/>
                <w:bCs w:val="false"/>
                <w:i w:val="false"/>
                <w:caps w:val="false"/>
                <w:smallCaps w:val="false"/>
                <w:color w:val="00000A"/>
                <w:spacing w:val="0"/>
                <w:sz w:val="24"/>
                <w:szCs w:val="24"/>
                <w:shd w:fill="auto" w:val="clear"/>
                <w:lang w:val="pt-BR" w:eastAsia="en-US"/>
              </w:rPr>
              <w:t xml:space="preserve"> da República</w:t>
            </w:r>
          </w:p>
        </w:tc>
        <w:tc>
          <w:tcPr>
            <w:tcW w:w="4536" w:type="dxa"/>
            <w:tcBorders/>
            <w:shd w:fill="auto" w:val="clear"/>
          </w:tcPr>
          <w:p>
            <w:pPr>
              <w:pStyle w:val="Normal"/>
              <w:spacing w:lineRule="atLeast" w:line="283" w:before="85" w:after="28"/>
              <w:jc w:val="center"/>
              <w:rPr>
                <w:rFonts w:ascii="Segoe UI" w:hAnsi="Segoe UI" w:cs="Segoe UI"/>
                <w:b/>
                <w:b/>
                <w:bCs/>
                <w:sz w:val="24"/>
                <w:szCs w:val="24"/>
                <w:shd w:fill="auto" w:val="clear"/>
              </w:rPr>
            </w:pPr>
            <w:r>
              <w:rPr>
                <w:rFonts w:cs="Segoe UI" w:ascii="Segoe UI" w:hAnsi="Segoe UI"/>
                <w:b/>
                <w:bCs/>
                <w:sz w:val="24"/>
                <w:szCs w:val="24"/>
                <w:shd w:fill="auto" w:val="clear"/>
              </w:rPr>
            </w:r>
          </w:p>
          <w:p>
            <w:pPr>
              <w:pStyle w:val="Normal"/>
              <w:spacing w:lineRule="atLeast" w:line="283" w:before="85" w:after="28"/>
              <w:jc w:val="center"/>
              <w:rPr>
                <w:rFonts w:ascii="Segoe UI" w:hAnsi="Segoe UI" w:cs="Segoe UI"/>
                <w:b/>
                <w:b/>
                <w:bCs/>
                <w:sz w:val="24"/>
                <w:szCs w:val="24"/>
                <w:shd w:fill="auto" w:val="clear"/>
              </w:rPr>
            </w:pPr>
            <w:r>
              <w:rPr>
                <w:rFonts w:cs="Segoe UI" w:ascii="Segoe UI" w:hAnsi="Segoe UI"/>
                <w:b/>
                <w:bCs/>
                <w:sz w:val="24"/>
                <w:szCs w:val="24"/>
                <w:shd w:fill="auto" w:val="clear"/>
              </w:rPr>
              <w:t>Julio Carlos Motta Noronha</w:t>
            </w:r>
          </w:p>
          <w:p>
            <w:pPr>
              <w:pStyle w:val="Normal"/>
              <w:spacing w:lineRule="atLeast" w:line="283" w:before="85" w:after="28"/>
              <w:jc w:val="center"/>
              <w:rPr>
                <w:rFonts w:ascii="Times New Roman" w:hAnsi="Times New Roman" w:cs="Segoe UI"/>
                <w:sz w:val="24"/>
                <w:szCs w:val="24"/>
                <w:shd w:fill="auto" w:val="clear"/>
              </w:rPr>
            </w:pPr>
            <w:r>
              <w:rPr>
                <w:rStyle w:val="Fontepargpadro"/>
                <w:rFonts w:eastAsia="ＭＳ 明朝" w:cs="Segoe UI" w:ascii="Segoe UI" w:hAnsi="Segoe UI"/>
                <w:b w:val="false"/>
                <w:bCs w:val="false"/>
                <w:i w:val="false"/>
                <w:caps w:val="false"/>
                <w:smallCaps w:val="false"/>
                <w:color w:val="00000A"/>
                <w:spacing w:val="0"/>
                <w:sz w:val="24"/>
                <w:szCs w:val="24"/>
                <w:shd w:fill="auto" w:val="clear"/>
                <w:lang w:val="pt-BR" w:eastAsia="en-US"/>
              </w:rPr>
              <w:t>Procurador da República</w:t>
            </w:r>
          </w:p>
        </w:tc>
      </w:tr>
    </w:tbl>
    <w:p>
      <w:pPr>
        <w:pStyle w:val="Normal"/>
        <w:pageBreakBefore w:val="false"/>
        <w:spacing w:lineRule="auto" w:line="360"/>
        <w:jc w:val="right"/>
        <w:rPr>
          <w:rFonts w:ascii="Segoe UI" w:hAnsi="Segoe UI"/>
          <w:sz w:val="20"/>
          <w:szCs w:val="20"/>
        </w:rPr>
      </w:pPr>
      <w:r>
        <w:rPr>
          <w:rFonts w:ascii="Segoe UI" w:hAnsi="Segoe UI"/>
          <w:sz w:val="20"/>
          <w:szCs w:val="20"/>
        </w:rPr>
      </w:r>
    </w:p>
    <w:p>
      <w:pPr>
        <w:pStyle w:val="Normal"/>
        <w:spacing w:lineRule="auto" w:line="360" w:before="113" w:after="113"/>
        <w:ind w:left="0" w:right="0" w:hanging="0"/>
        <w:jc w:val="center"/>
        <w:rPr>
          <w:rFonts w:ascii="Segoe UI" w:hAnsi="Segoe UI" w:eastAsia="Times New Roman" w:cs="Arial"/>
          <w:b w:val="false"/>
          <w:b w:val="false"/>
          <w:bCs w:val="false"/>
          <w:i w:val="false"/>
          <w:iCs w:val="false"/>
          <w:color w:val="auto"/>
          <w:sz w:val="24"/>
          <w:szCs w:val="24"/>
          <w:shd w:fill="auto" w:val="clear"/>
          <w:lang w:eastAsia="pt-BR"/>
        </w:rPr>
      </w:pPr>
      <w:r>
        <w:rPr>
          <w:rFonts w:eastAsia="Times New Roman" w:cs="Arial" w:ascii="Segoe UI" w:hAnsi="Segoe UI"/>
          <w:b w:val="false"/>
          <w:bCs w:val="false"/>
          <w:iCs w:val="false"/>
          <w:color w:val="auto"/>
          <w:sz w:val="24"/>
          <w:szCs w:val="24"/>
          <w:shd w:fill="auto" w:val="clear"/>
          <w:lang w:eastAsia="pt-BR"/>
        </w:rPr>
      </w:r>
    </w:p>
    <w:p>
      <w:pPr>
        <w:pStyle w:val="Normal"/>
        <w:spacing w:lineRule="auto" w:line="240" w:before="0" w:after="170"/>
        <w:ind w:left="0" w:right="0" w:hanging="0"/>
        <w:jc w:val="center"/>
        <w:rPr>
          <w:rFonts w:ascii="Times New Roman" w:hAnsi="Times New Roman" w:cs="Arial"/>
          <w:b w:val="false"/>
          <w:b w:val="false"/>
          <w:bCs w:val="false"/>
          <w:sz w:val="24"/>
          <w:szCs w:val="24"/>
          <w:shd w:fill="auto" w:val="clear"/>
        </w:rPr>
      </w:pPr>
      <w:r>
        <w:rPr>
          <w:rFonts w:cs="Arial" w:ascii="Times New Roman" w:hAnsi="Times New Roman"/>
          <w:b w:val="false"/>
          <w:bCs w:val="false"/>
          <w:sz w:val="24"/>
          <w:szCs w:val="24"/>
          <w:shd w:fill="auto" w:val="clear"/>
        </w:rPr>
      </w:r>
    </w:p>
    <w:p>
      <w:pPr>
        <w:pStyle w:val="Normal"/>
        <w:spacing w:lineRule="auto" w:line="240" w:before="0" w:after="170"/>
        <w:ind w:left="0" w:right="0" w:hanging="0"/>
        <w:jc w:val="center"/>
        <w:rPr>
          <w:rFonts w:ascii="Times New Roman" w:hAnsi="Times New Roman" w:cs="Arial"/>
          <w:b w:val="false"/>
          <w:b w:val="false"/>
          <w:bCs w:val="false"/>
          <w:sz w:val="20"/>
          <w:szCs w:val="20"/>
          <w:shd w:fill="auto" w:val="clear"/>
        </w:rPr>
      </w:pPr>
      <w:r>
        <w:rPr>
          <w:rFonts w:cs="Arial" w:ascii="Times New Roman" w:hAnsi="Times New Roman"/>
          <w:b w:val="false"/>
          <w:bCs w:val="false"/>
          <w:sz w:val="20"/>
          <w:szCs w:val="20"/>
          <w:shd w:fill="auto" w:val="clear"/>
        </w:rPr>
      </w:r>
    </w:p>
    <w:p>
      <w:pPr>
        <w:pStyle w:val="Normal"/>
        <w:spacing w:lineRule="auto" w:line="240" w:before="0" w:after="170"/>
        <w:ind w:left="0" w:right="0" w:hanging="0"/>
        <w:jc w:val="center"/>
        <w:rPr>
          <w:rFonts w:ascii="Times New Roman" w:hAnsi="Times New Roman" w:cs="Arial"/>
          <w:b w:val="false"/>
          <w:b w:val="false"/>
          <w:bCs w:val="false"/>
          <w:sz w:val="20"/>
          <w:szCs w:val="20"/>
          <w:shd w:fill="auto" w:val="clear"/>
        </w:rPr>
      </w:pPr>
      <w:r>
        <w:rPr>
          <w:rFonts w:cs="Arial" w:ascii="Times New Roman" w:hAnsi="Times New Roman"/>
          <w:b w:val="false"/>
          <w:bCs w:val="false"/>
          <w:sz w:val="20"/>
          <w:szCs w:val="20"/>
          <w:shd w:fill="auto" w:val="clear"/>
        </w:rPr>
      </w:r>
    </w:p>
    <w:p>
      <w:pPr>
        <w:pStyle w:val="Normal"/>
        <w:spacing w:lineRule="auto" w:line="240" w:before="0" w:after="170"/>
        <w:ind w:left="0" w:right="0" w:firstLine="1704"/>
        <w:jc w:val="center"/>
        <w:rPr>
          <w:rFonts w:ascii="Times New Roman" w:hAnsi="Times New Roman" w:cs="Arial"/>
          <w:b w:val="false"/>
          <w:b w:val="false"/>
          <w:bCs w:val="false"/>
          <w:sz w:val="24"/>
          <w:szCs w:val="24"/>
          <w:shd w:fill="auto" w:val="clear"/>
        </w:rPr>
      </w:pPr>
      <w:r>
        <w:rPr>
          <w:rFonts w:cs="Arial" w:ascii="Times New Roman" w:hAnsi="Times New Roman"/>
          <w:b w:val="false"/>
          <w:bCs w:val="false"/>
          <w:sz w:val="24"/>
          <w:szCs w:val="24"/>
          <w:shd w:fill="auto" w:val="clear"/>
        </w:rPr>
      </w:r>
    </w:p>
    <w:sectPr>
      <w:headerReference w:type="default" r:id="rId2"/>
      <w:footerReference w:type="default" r:id="rId3"/>
      <w:footnotePr>
        <w:numFmt w:val="decimal"/>
      </w:footnotePr>
      <w:type w:val="nextPage"/>
      <w:pgSz w:w="11906" w:h="16838"/>
      <w:pgMar w:left="1701" w:right="1134" w:header="550" w:top="2290" w:footer="255" w:bottom="918" w:gutter="0"/>
      <w:pgNumType w:fmt="decimal"/>
      <w:formProt w:val="false"/>
      <w:textDirection w:val="lrTb"/>
      <w:docGrid w:type="default" w:linePitch="24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auto"/>
    <w:pitch w:val="default"/>
  </w:font>
  <w:font w:name="Arial Unicode MS">
    <w:charset w:val="00"/>
    <w:family w:val="swiss"/>
    <w:pitch w:val="variable"/>
  </w:font>
  <w:font w:name="Bembo Std">
    <w:charset w:val="00"/>
    <w:family w:val="roman"/>
    <w:pitch w:val="variable"/>
  </w:font>
  <w:font w:name="Times New Roman">
    <w:charset w:val="01"/>
    <w:family w:val="roman"/>
    <w:pitch w:val="variable"/>
  </w:font>
  <w:font w:name="Segoe UI">
    <w:charset w:val="00"/>
    <w:family w:val="swiss"/>
    <w:pitch w:val="variable"/>
  </w:font>
  <w:font w:name="Times New Roman">
    <w:altName w:val="serif"/>
    <w:charset w:val="00"/>
    <w:family w:val="auto"/>
    <w:pitch w:val="default"/>
  </w:font>
  <w:font w:name="Calibri">
    <w:charset w:val="00"/>
    <w:family w:val="swiss"/>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rFonts w:ascii="Times New Roman" w:hAnsi="Times New Roman"/>
        <w:sz w:val="20"/>
        <w:szCs w:val="20"/>
      </w:rPr>
    </w:pPr>
    <w:r>
      <w:rPr>
        <w:rFonts w:ascii="Times New Roman" w:hAnsi="Times New Roman"/>
        <w:sz w:val="20"/>
        <w:szCs w:val="20"/>
      </w:rPr>
    </w:r>
  </w:p>
  <w:p>
    <w:pPr>
      <w:pStyle w:val="Rodap"/>
      <w:jc w:val="center"/>
      <w:rPr>
        <w:rFonts w:ascii="Times New Roman" w:hAnsi="Times New Roman"/>
        <w:sz w:val="20"/>
        <w:szCs w:val="20"/>
      </w:rPr>
    </w:pPr>
    <w:r>
      <w:rPr>
        <w:rFonts w:ascii="Times New Roman" w:hAnsi="Times New Roman"/>
        <w:sz w:val="20"/>
        <w:szCs w:val="20"/>
      </w:rPr>
      <w:fldChar w:fldCharType="begin"/>
    </w:r>
    <w:r>
      <w:instrText> PAGE </w:instrText>
    </w:r>
    <w:r>
      <w:fldChar w:fldCharType="separate"/>
    </w:r>
    <w:r>
      <w:t>22</w:t>
    </w:r>
    <w:r>
      <w:fldChar w:fldCharType="end"/>
    </w:r>
    <w:r>
      <w:rPr>
        <w:rFonts w:ascii="Times New Roman" w:hAnsi="Times New Roman"/>
        <w:sz w:val="20"/>
        <w:szCs w:val="20"/>
      </w:rPr>
      <w:t xml:space="preserve"> </w:t>
    </w:r>
    <w:r>
      <w:rPr>
        <w:rFonts w:ascii="Times New Roman" w:hAnsi="Times New Roman"/>
        <w:sz w:val="20"/>
        <w:szCs w:val="20"/>
      </w:rPr>
      <w:t xml:space="preserve">de </w:t>
    </w:r>
    <w:r>
      <w:rPr>
        <w:rFonts w:ascii="Times New Roman" w:hAnsi="Times New Roman"/>
        <w:sz w:val="20"/>
        <w:szCs w:val="20"/>
      </w:rPr>
      <w:fldChar w:fldCharType="begin"/>
    </w:r>
    <w:r>
      <w:instrText> NUMPAGES </w:instrText>
    </w:r>
    <w:r>
      <w:fldChar w:fldCharType="separate"/>
    </w:r>
    <w:r>
      <w:t>22</w:t>
    </w:r>
    <w: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derodap"/>
        <w:rPr/>
      </w:pPr>
      <w:r>
        <w:rPr/>
        <w:footnoteRef/>
        <w:tab/>
        <w:t xml:space="preserve">Como sugere a própria decisão suíça e confirmam as informações e provas acostados aos autos (veja-se, p. ex., na decisão: </w:t>
      </w:r>
      <w:r>
        <w:rPr/>
        <w:t xml:space="preserve">“Como reflexo destes fatos, levanta-se a suspeita iminente na Suíça, em virtude dos documentos bancários interceptados, de que a construtora Norberto Odebrecht S.A. tenha fundado diversas filiais, a fim de realizar aquelas transações financeiras de suborno a funcionários da Petrobras, através das estruturas bancárias criadas para estas filiais.” - </w:t>
      </w:r>
      <w:r>
        <w:rPr/>
        <w:t>item 5.3).</w:t>
      </w:r>
    </w:p>
  </w:footnote>
  <w:footnote w:id="3">
    <w:p>
      <w:pPr>
        <w:pStyle w:val="Notaderodap"/>
        <w:rPr/>
      </w:pPr>
      <w:r>
        <w:rPr/>
        <w:footnoteRef/>
        <w:tab/>
        <w:t>Veja-se, em especial, o item 5.2. Destaco: “</w:t>
      </w:r>
      <w:r>
        <w:rPr/>
        <w:t xml:space="preserve">A investigação penal SV.15.0775-LEN baseia-se também, entre outras, em suspeitas de lavagem de dinheiro através dos bancos suíços (cp.act.12.1, pág.3). Com base no art.7, inciso 1, do Código Processual Penal, o Apelado é obrigado a abrir e acompanhar um processo penal, quando são levados ao seu conhecimento atos criminosos ou suspeitas de atos criminosos. Além disso, deve esclarecer, oficialmente, todos os fatos relevantes para a caracterização do ato e da pessoa acusada (Art.6, inciso 1, do Código de Processo Penal). Processos penais devem ser executados de imediato, sem atrasos injustificados e levados a cabo com a máxima brevidade possível (art.5, inciso 1, do Código de Processo Penal). Observando-se apenas tais regras do Código Processual Penal suíço, não se pode criticar a conduta do Apelado. </w:t>
      </w:r>
      <w:r>
        <w:rPr>
          <w:b/>
          <w:bCs/>
        </w:rPr>
        <w:t xml:space="preserve">As medidas rogatórias encaminhadas por ela às autoridades brasileiras são uma forma adequada de obter informações esclarecedoras para a avaliação de atos criminosos significativos, cometidos na Suíça. </w:t>
      </w:r>
      <w:r>
        <w:rPr>
          <w:b/>
          <w:bCs/>
          <w:u w:val="single"/>
        </w:rPr>
        <w:t>Deduz-se</w:t>
      </w:r>
      <w:r>
        <w:rPr>
          <w:b/>
          <w:bCs/>
        </w:rPr>
        <w:t xml:space="preserve">, portanto, deste contexto das prescrições do direito do auxílio judicial internacional </w:t>
      </w:r>
      <w:r>
        <w:rPr/>
        <w:t xml:space="preserve">(a saber, as prescrições do RV-BRA; vide acima também 4.4), </w:t>
      </w:r>
      <w:r>
        <w:rPr>
          <w:b/>
          <w:bCs/>
          <w:u w:val="single"/>
        </w:rPr>
        <w:t>que a carta rogatória e sua descrição dos fatos investigados contenham informações sigilosas</w:t>
      </w:r>
      <w:r>
        <w:rPr>
          <w:b/>
          <w:bCs/>
        </w:rPr>
        <w:t xml:space="preserve"> também sobre o tipo e a natureza dos atos criminosos investigados na Suíça (mais precisamente dados sobre relações bancárias). Deve-se constatar, observando-se o princípio da celeridade, que tal carta rogatória não precisa aguardar a conclusão de outros processos rogatórios no mesmo contexto </w:t>
      </w:r>
      <w:r>
        <w:rPr/>
        <w:t xml:space="preserve">(BGE 139 IV 294 E. 4.4; sentença do Tribunal Federal de 7 de novembro de 1996 em SJ 1997, pág. 194, E.3c/bb).” </w:t>
      </w:r>
      <w:r>
        <w:rPr/>
        <w:t>(grifos nossoss)</w:t>
      </w:r>
    </w:p>
  </w:footnote>
  <w:footnote w:id="4">
    <w:p>
      <w:pPr>
        <w:pStyle w:val="Notaderodap"/>
        <w:rPr/>
      </w:pPr>
      <w:r>
        <w:rPr/>
        <w:footnoteRef/>
        <w:tab/>
        <w:t>Veja-se, também, o item 5.4: “</w:t>
      </w:r>
      <w:r>
        <w:rPr/>
        <w:t xml:space="preserve">Face ao exposto, não se pode culpar o Apelado pelo fato de sua própria rogatória conter </w:t>
      </w:r>
      <w:r>
        <w:rPr>
          <w:i/>
          <w:iCs/>
        </w:rPr>
        <w:t xml:space="preserve">informações </w:t>
      </w:r>
      <w:r>
        <w:rPr/>
        <w:t xml:space="preserve">úteis às autoridades brasileiras.” </w:t>
      </w:r>
    </w:p>
  </w:footnote>
  <w:footnote w:id="5">
    <w:p>
      <w:pPr>
        <w:pStyle w:val="Notaderodap"/>
        <w:rPr/>
      </w:pPr>
      <w:r>
        <w:rPr/>
        <w:footnoteRef/>
        <w:tab/>
        <w:t>Veja-se que no item 3.4 a decisão mencionou caso em que a devolução de documentos foi solicitada ao país estrangeiro: “</w:t>
      </w:r>
      <w:r>
        <w:rPr/>
        <w:t xml:space="preserve">O caso da abertura de um processo suíço, após o recebimento de uma carta rogatória estrangeira, e da coleta de provas requeridas pela rogatória, seguida de uma rogatória suíça ao país estrangeiro, para cuja justificativa são empregadas as próprias provas necessárias ao processo estrangeiro, foi classificada de ilegítima pela Promotoria de Genebra. </w:t>
      </w:r>
      <w:r>
        <w:rPr>
          <w:b/>
          <w:bCs/>
        </w:rPr>
        <w:t xml:space="preserve">O juiz de instrução recebeu a orientação de recuperar os documentos transmitidos ao exterior </w:t>
      </w:r>
      <w:r>
        <w:rPr/>
        <w:t>(cp. a observação em Arzt, Orientação, em: recht 1995, pág. 131).”</w:t>
      </w:r>
      <w:r>
        <w:rPr/>
        <w:t xml:space="preserve"> Além disso, veja-se o item 6.3: “</w:t>
      </w:r>
      <w:r>
        <w:rPr/>
        <w:t xml:space="preserve">deve-se verificar retroativamente, quanto à questão da transmissão espontânea de provas, executada de forma ilegal, se os requisitos materiais para o auxílio judicial internacional, já concedido, estariam realmente preenchidos. Em caso positivo, a transmissão maculada de provas estaria restaurada. Caso o resultado do exame seja negativo, </w:t>
      </w:r>
      <w:r>
        <w:rPr>
          <w:b/>
          <w:bCs/>
        </w:rPr>
        <w:t>a Secretaria Federal de Justiça (“BJ”) deverá tomar as medidas necessárias perante os órgãos judiciais brasileiros</w:t>
      </w:r>
      <w:r>
        <w:rPr/>
        <w:t xml:space="preserve">.” </w:t>
      </w:r>
      <w:r>
        <w:rPr/>
        <w:t>(grifos nossos)</w:t>
      </w:r>
    </w:p>
  </w:footnote>
  <w:footnote w:id="6">
    <w:p>
      <w:pPr>
        <w:pStyle w:val="Notaderodap"/>
        <w:rPr/>
      </w:pPr>
      <w:r>
        <w:rPr/>
        <w:footnoteRef/>
        <w:tab/>
        <w:t xml:space="preserve">LIMA, Renato Brasileiro de. </w:t>
      </w:r>
      <w:r>
        <w:rPr>
          <w:i/>
          <w:iCs/>
        </w:rPr>
        <w:t>Manual de Processo Penal</w:t>
      </w:r>
      <w:r>
        <w:rPr/>
        <w:t xml:space="preserve">. </w:t>
      </w:r>
      <w:r>
        <w:rPr/>
        <w:t xml:space="preserve">2.ed. </w:t>
      </w:r>
      <w:r>
        <w:rPr/>
        <w:t xml:space="preserve">Salvador: JusPodivm, 2014, p. </w:t>
      </w:r>
      <w:r>
        <w:rPr/>
        <w:t>602.</w:t>
      </w:r>
    </w:p>
  </w:footnote>
  <w:footnote w:id="7">
    <w:p>
      <w:pPr>
        <w:pStyle w:val="Notaderodap"/>
        <w:rPr/>
      </w:pPr>
      <w:r>
        <w:rPr/>
        <w:footnoteRef/>
        <w:tab/>
        <w:t xml:space="preserve">PACELLI, Eugênio. </w:t>
      </w:r>
      <w:r>
        <w:rPr>
          <w:i/>
          <w:iCs/>
        </w:rPr>
        <w:t>Curso de Processo Penal.</w:t>
      </w:r>
      <w:r>
        <w:rPr>
          <w:i w:val="false"/>
          <w:iCs w:val="false"/>
        </w:rPr>
        <w:t xml:space="preserve"> 18. ed. São Paulo: Atlas, 2014, p. 898.</w:t>
      </w:r>
    </w:p>
  </w:footnote>
  <w:footnote w:id="8">
    <w:p>
      <w:pPr>
        <w:pStyle w:val="Notaderodap"/>
        <w:rPr>
          <w:i/>
          <w:i/>
          <w:iCs/>
        </w:rPr>
      </w:pPr>
      <w:r>
        <w:rPr>
          <w:i/>
          <w:iCs/>
        </w:rPr>
        <w:footnoteRef/>
        <w:tab/>
        <w:t xml:space="preserve">Id., ib., </w:t>
      </w:r>
      <w:r>
        <w:rPr>
          <w:i w:val="false"/>
          <w:iCs w:val="false"/>
        </w:rPr>
        <w:t>grifos nossos.</w:t>
      </w:r>
    </w:p>
  </w:footnote>
  <w:footnote w:id="9">
    <w:p>
      <w:pPr>
        <w:pStyle w:val="Notaderodap"/>
        <w:rPr/>
      </w:pPr>
      <w:ins w:id="406" w:author="Autor desconhecido" w:date="2016-02-04T23:16:00Z">
        <w:r>
          <w:rPr>
            <w:rFonts w:ascii="Times New Roman;serif" w:hAnsi="Times New Roman;serif"/>
            <w:sz w:val="20"/>
          </w:rPr>
          <w:footnoteRef/>
          <w:tab/>
          <w:t xml:space="preserve">CABRAL, Antonio do Passo. </w:t>
        </w:r>
      </w:ins>
      <w:ins w:id="407" w:author="Autor desconhecido" w:date="2016-02-04T23:16:00Z">
        <w:r>
          <w:rPr>
            <w:rFonts w:ascii="Times New Roman;serif" w:hAnsi="Times New Roman;serif"/>
            <w:i/>
            <w:sz w:val="20"/>
          </w:rPr>
          <w:t>Nulidades no processo penal entre garantismo, instrumentalidade e boa-fé: a validade ‘prima facie’ dos atos processuais</w:t>
        </w:r>
      </w:ins>
      <w:ins w:id="408" w:author="Autor desconhecido" w:date="2016-02-04T23:16:00Z">
        <w:r>
          <w:rPr>
            <w:rFonts w:ascii="Times New Roman;serif" w:hAnsi="Times New Roman;serif"/>
            <w:sz w:val="20"/>
          </w:rPr>
          <w:t xml:space="preserve">. </w:t>
        </w:r>
      </w:ins>
      <w:ins w:id="409" w:author="Autor desconhecido" w:date="2016-02-04T23:16:00Z">
        <w:r>
          <w:rPr>
            <w:rFonts w:ascii="Times New Roman;serif" w:hAnsi="Times New Roman;serif"/>
            <w:i/>
            <w:sz w:val="20"/>
          </w:rPr>
          <w:t>In</w:t>
        </w:r>
      </w:ins>
      <w:ins w:id="410" w:author="Autor desconhecido" w:date="2016-02-04T23:16:00Z">
        <w:r>
          <w:rPr>
            <w:rFonts w:ascii="Times New Roman;serif" w:hAnsi="Times New Roman;serif"/>
            <w:sz w:val="20"/>
          </w:rPr>
          <w:t xml:space="preserve">: CALABRICH, Bruno. FISCHER, Douglas. PELELLA, Eduardo (org.). </w:t>
        </w:r>
      </w:ins>
      <w:ins w:id="411" w:author="Autor desconhecido" w:date="2016-02-04T23:16:00Z">
        <w:r>
          <w:rPr>
            <w:rFonts w:ascii="Times New Roman;serif" w:hAnsi="Times New Roman;serif"/>
            <w:i/>
            <w:sz w:val="20"/>
          </w:rPr>
          <w:t>Garantismo Penal Integral: questões penais e processuais, criminalidade moderna e a aplicação do modelo garantista no Brasil</w:t>
        </w:r>
      </w:ins>
      <w:ins w:id="412" w:author="Autor desconhecido" w:date="2016-02-04T23:16:00Z">
        <w:r>
          <w:rPr>
            <w:rFonts w:ascii="Times New Roman;serif" w:hAnsi="Times New Roman;serif"/>
            <w:sz w:val="20"/>
          </w:rPr>
          <w:t>. 2.ed. Salvador: Juspodivm, 2013, p. 4</w:t>
        </w:r>
      </w:ins>
      <w:ins w:id="413" w:author="Autor desconhecido" w:date="2016-02-04T23:16:00Z">
        <w:r>
          <w:rPr>
            <w:rFonts w:ascii="Times New Roman;serif" w:hAnsi="Times New Roman;serif"/>
            <w:sz w:val="20"/>
          </w:rPr>
          <w:t>23.</w:t>
        </w:r>
      </w:ins>
    </w:p>
  </w:footnote>
  <w:footnote w:id="10">
    <w:p>
      <w:pPr>
        <w:pStyle w:val="Notaderodap"/>
        <w:rPr/>
      </w:pPr>
      <w:r>
        <w:rPr/>
        <w:footnoteRef/>
        <w:tab/>
        <w:t xml:space="preserve">LIMA, Renato Brasileiro de. </w:t>
      </w:r>
      <w:r>
        <w:rPr>
          <w:i/>
          <w:iCs/>
        </w:rPr>
        <w:t>Manual de Processo Penal</w:t>
      </w:r>
      <w:r>
        <w:rPr/>
        <w:t xml:space="preserve">. </w:t>
      </w:r>
      <w:r>
        <w:rPr/>
        <w:t xml:space="preserve">2.ed. </w:t>
      </w:r>
      <w:r>
        <w:rPr/>
        <w:t xml:space="preserve">Salvador: JusPodivm, 2014, p. </w:t>
      </w:r>
      <w:r>
        <w:rPr/>
        <w:t>1505.</w:t>
      </w:r>
    </w:p>
  </w:footnote>
  <w:footnote w:id="11">
    <w:p>
      <w:pPr>
        <w:pStyle w:val="Normal"/>
        <w:widowControl/>
        <w:suppressAutoHyphens w:val="true"/>
        <w:kinsoku w:val="true"/>
        <w:overflowPunct w:val="true"/>
        <w:autoSpaceDE w:val="true"/>
        <w:bidi w:val="0"/>
        <w:spacing w:lineRule="auto" w:line="240" w:before="0" w:after="170"/>
        <w:ind w:left="0" w:right="0" w:hanging="0"/>
        <w:jc w:val="both"/>
        <w:rPr>
          <w:rFonts w:ascii="Times New Roman" w:hAnsi="Times New Roman" w:cs="Arial"/>
          <w:b w:val="false"/>
          <w:b w:val="false"/>
          <w:bCs w:val="false"/>
          <w:i w:val="false"/>
          <w:iCs w:val="false"/>
          <w:color w:val="auto"/>
          <w:sz w:val="20"/>
          <w:szCs w:val="20"/>
          <w:shd w:fill="auto" w:val="clear"/>
        </w:rPr>
      </w:pPr>
      <w:r>
        <w:rPr>
          <w:rFonts w:cs="Arial" w:ascii="Times New Roman" w:hAnsi="Times New Roman"/>
          <w:b w:val="false"/>
          <w:bCs w:val="false"/>
          <w:i w:val="false"/>
          <w:iCs w:val="false"/>
          <w:color w:val="auto"/>
          <w:sz w:val="20"/>
          <w:szCs w:val="20"/>
          <w:shd w:fill="auto" w:val="clear"/>
        </w:rPr>
        <w:footnoteRef/>
        <w:tab/>
        <w:t xml:space="preserve"> </w:t>
      </w:r>
      <w:r>
        <w:rPr>
          <w:rFonts w:cs="Arial" w:ascii="Calibri" w:hAnsi="Calibri"/>
          <w:b w:val="false"/>
          <w:bCs w:val="false"/>
          <w:i w:val="false"/>
          <w:iCs w:val="false"/>
          <w:color w:val="auto"/>
          <w:sz w:val="20"/>
          <w:szCs w:val="20"/>
          <w:shd w:fill="auto" w:val="clear"/>
        </w:rPr>
        <w:t xml:space="preserve">Tudo isso também decorre do princípio da instrumentalidade das formas, que reconhece não só que formas seguem propósitos, mas que também há outros valores importantes no ordenamento jurídico, como celeridade, verdade e justiça, que devem ser ponderados na aplicação da lei. </w:t>
      </w:r>
    </w:p>
    <w:p>
      <w:pPr>
        <w:pStyle w:val="Normal"/>
        <w:widowControl/>
        <w:suppressAutoHyphens w:val="true"/>
        <w:kinsoku w:val="true"/>
        <w:overflowPunct w:val="true"/>
        <w:autoSpaceDE w:val="true"/>
        <w:bidi w:val="0"/>
        <w:spacing w:lineRule="auto" w:line="240" w:before="0" w:after="170"/>
        <w:ind w:left="0" w:right="0" w:hanging="0"/>
        <w:jc w:val="both"/>
        <w:rPr>
          <w:rFonts w:ascii="Calibri" w:hAnsi="Calibri" w:cs="Arial"/>
          <w:b w:val="false"/>
          <w:b w:val="false"/>
          <w:bCs w:val="false"/>
          <w:i w:val="false"/>
          <w:iCs w:val="false"/>
          <w:color w:val="auto"/>
          <w:sz w:val="20"/>
          <w:szCs w:val="20"/>
          <w:shd w:fill="auto" w:val="clear"/>
        </w:rPr>
      </w:pPr>
      <w:r>
        <w:rPr>
          <w:rFonts w:cs="Arial" w:ascii="Calibri" w:hAnsi="Calibri"/>
          <w:b w:val="false"/>
          <w:bCs w:val="false"/>
          <w:i w:val="false"/>
          <w:iCs w:val="false"/>
          <w:color w:val="auto"/>
          <w:sz w:val="20"/>
          <w:szCs w:val="20"/>
          <w:shd w:fill="auto" w:val="clear"/>
        </w:rPr>
        <w:tab/>
        <w:t>Além disso, a</w:t>
      </w:r>
      <w:r>
        <w:rPr>
          <w:rFonts w:cs="Arial" w:ascii="Calibri" w:hAnsi="Calibri"/>
          <w:b w:val="false"/>
          <w:bCs w:val="false"/>
          <w:i w:val="false"/>
          <w:iCs w:val="false"/>
          <w:color w:val="auto"/>
          <w:sz w:val="20"/>
          <w:szCs w:val="20"/>
          <w:shd w:fill="auto" w:val="clear"/>
        </w:rPr>
        <w:t xml:space="preserve"> lei não deve ser aplicada cegamente. Na análise da pertinência da aplicação de uma sanção de nulidade, deve-se perquirir para que existe o sistema de nulidades. Eis a resposta: </w:t>
      </w:r>
      <w:r>
        <w:rPr>
          <w:rFonts w:cs="Arial" w:ascii="Calibri" w:hAnsi="Calibri"/>
          <w:b w:val="false"/>
          <w:bCs w:val="false"/>
          <w:i/>
          <w:iCs/>
          <w:color w:val="auto"/>
          <w:sz w:val="20"/>
          <w:szCs w:val="20"/>
          <w:shd w:fill="auto" w:val="clear"/>
        </w:rPr>
        <w:t xml:space="preserve">“O sistema de nulidades foi pensado, portanto, como instrumento para compelir os sujeitos processuais à observância dos modelos típicos: ou se cumpre a forma legal ou corre-se o risco de o ato processual ser declarado inválido e ineficaz.” </w:t>
      </w:r>
      <w:r>
        <w:rPr>
          <w:rFonts w:cs="Arial" w:ascii="Calibri" w:hAnsi="Calibri"/>
          <w:b w:val="false"/>
          <w:bCs w:val="false"/>
          <w:i w:val="false"/>
          <w:iCs w:val="false"/>
          <w:color w:val="auto"/>
          <w:sz w:val="20"/>
          <w:szCs w:val="20"/>
          <w:shd w:fill="auto" w:val="clear"/>
        </w:rPr>
        <w:t>(</w:t>
      </w:r>
      <w:r>
        <w:rPr>
          <w:rFonts w:cs="Arial" w:ascii="Calibri" w:hAnsi="Calibri"/>
          <w:b w:val="false"/>
          <w:bCs w:val="false"/>
          <w:i w:val="false"/>
          <w:iCs w:val="false"/>
          <w:color w:val="auto"/>
          <w:sz w:val="20"/>
          <w:szCs w:val="20"/>
          <w:shd w:fill="auto" w:val="clear"/>
        </w:rPr>
        <w:t xml:space="preserve">LIMA, Renato Brasileiro de. Manual de Processo Penal. </w:t>
      </w:r>
      <w:r>
        <w:rPr>
          <w:rFonts w:cs="Arial" w:ascii="Calibri" w:hAnsi="Calibri"/>
          <w:b w:val="false"/>
          <w:bCs w:val="false"/>
          <w:i w:val="false"/>
          <w:iCs w:val="false"/>
          <w:color w:val="auto"/>
          <w:sz w:val="20"/>
          <w:szCs w:val="20"/>
          <w:shd w:fill="auto" w:val="clear"/>
        </w:rPr>
        <w:t xml:space="preserve">2.ed. </w:t>
      </w:r>
      <w:r>
        <w:rPr>
          <w:rFonts w:cs="Arial" w:ascii="Calibri" w:hAnsi="Calibri"/>
          <w:b w:val="false"/>
          <w:bCs w:val="false"/>
          <w:i w:val="false"/>
          <w:iCs w:val="false"/>
          <w:color w:val="auto"/>
          <w:sz w:val="20"/>
          <w:szCs w:val="20"/>
          <w:shd w:fill="auto" w:val="clear"/>
        </w:rPr>
        <w:t xml:space="preserve">Salvador: JusPodivm, 2014, p. </w:t>
      </w:r>
      <w:r>
        <w:rPr>
          <w:rFonts w:cs="Arial" w:ascii="Calibri" w:hAnsi="Calibri"/>
          <w:b w:val="false"/>
          <w:bCs w:val="false"/>
          <w:i w:val="false"/>
          <w:iCs w:val="false"/>
          <w:color w:val="auto"/>
          <w:sz w:val="20"/>
          <w:szCs w:val="20"/>
          <w:shd w:fill="auto" w:val="clear"/>
        </w:rPr>
        <w:t>1</w:t>
      </w:r>
      <w:r>
        <w:rPr>
          <w:rFonts w:cs="Arial" w:ascii="Calibri" w:hAnsi="Calibri"/>
          <w:b w:val="false"/>
          <w:bCs w:val="false"/>
          <w:i w:val="false"/>
          <w:iCs w:val="false"/>
          <w:color w:val="auto"/>
          <w:sz w:val="20"/>
          <w:szCs w:val="20"/>
          <w:shd w:fill="auto" w:val="clear"/>
        </w:rPr>
        <w:t>498)</w:t>
      </w:r>
      <w:r>
        <w:rPr>
          <w:rFonts w:cs="Arial" w:ascii="Calibri" w:hAnsi="Calibri"/>
          <w:b w:val="false"/>
          <w:bCs w:val="false"/>
          <w:i w:val="false"/>
          <w:iCs w:val="false"/>
          <w:color w:val="auto"/>
          <w:sz w:val="20"/>
          <w:szCs w:val="20"/>
          <w:shd w:fill="auto" w:val="clear"/>
        </w:rPr>
        <w:t xml:space="preserve"> Ora, não foi descumprido </w:t>
      </w:r>
      <w:r>
        <w:rPr>
          <w:rFonts w:cs="Arial" w:ascii="Calibri" w:hAnsi="Calibri"/>
          <w:b w:val="false"/>
          <w:bCs w:val="false"/>
          <w:i w:val="false"/>
          <w:iCs w:val="false"/>
          <w:color w:val="auto"/>
          <w:sz w:val="20"/>
          <w:szCs w:val="20"/>
          <w:shd w:fill="auto" w:val="clear"/>
        </w:rPr>
        <w:t>modelo típico no Brasil, e no exterior – como expressa a decisão suíça – há divergência doutrinária quanto a qual o modelo típico. Não é o caso, diante de uma situação de dúvida interpretativa quanto ao procedimento, de sancionar a conduta da parte.</w:t>
      </w:r>
    </w:p>
  </w:footnote>
  <w:footnote w:id="12">
    <w:p>
      <w:pPr>
        <w:pStyle w:val="Notaderodap"/>
        <w:rPr/>
      </w:pPr>
      <w:r>
        <w:rPr/>
        <w:footnoteRef/>
        <w:tab/>
        <w:t xml:space="preserve">LIMA, Renato Brasileiro de. </w:t>
      </w:r>
      <w:r>
        <w:rPr>
          <w:i/>
          <w:iCs/>
        </w:rPr>
        <w:t>Manual de Processo Penal</w:t>
      </w:r>
      <w:r>
        <w:rPr/>
        <w:t xml:space="preserve">. </w:t>
      </w:r>
      <w:r>
        <w:rPr/>
        <w:t xml:space="preserve">2.ed. </w:t>
      </w:r>
      <w:r>
        <w:rPr/>
        <w:t xml:space="preserve">Salvador: JusPodivm, 2014, p. </w:t>
      </w:r>
      <w:r>
        <w:rPr/>
        <w:t>1500.</w:t>
      </w:r>
    </w:p>
  </w:footnote>
  <w:footnote w:id="13">
    <w:p>
      <w:pPr>
        <w:pStyle w:val="Notaderodap"/>
        <w:rPr/>
      </w:pPr>
      <w:ins w:id="414" w:author="Autor desconhecido" w:date="2016-02-05T00:35:00Z">
        <w:r>
          <w:rPr/>
          <w:footnoteRef/>
          <w:tab/>
          <w:t xml:space="preserve">BADARÓ, Gustavo Henrique. </w:t>
        </w:r>
      </w:ins>
      <w:ins w:id="415" w:author="Autor desconhecido" w:date="2016-02-05T00:35:00Z">
        <w:r>
          <w:rPr>
            <w:i/>
            <w:iCs/>
          </w:rPr>
          <w:t>Processo Penal</w:t>
        </w:r>
      </w:ins>
      <w:ins w:id="416" w:author="Autor desconhecido" w:date="2016-02-05T00:35:00Z">
        <w:r>
          <w:rPr/>
          <w:t xml:space="preserve">. 3.ed. São Paulo: Editora Revista dos Tribunais, 2015, p. </w:t>
        </w:r>
      </w:ins>
      <w:ins w:id="417" w:author="Autor desconhecido" w:date="2016-02-05T00:36:00Z">
        <w:r>
          <w:rPr/>
          <w:t>784.</w:t>
        </w:r>
      </w:ins>
    </w:p>
  </w:footnote>
  <w:footnote w:id="14">
    <w:p>
      <w:pPr>
        <w:pStyle w:val="Notaderodap"/>
        <w:rPr/>
      </w:pPr>
      <w:ins w:id="418" w:author="Autor desconhecido" w:date="2016-02-04T23:30:00Z">
        <w:r>
          <w:rPr>
            <w:rFonts w:ascii="Times New Roman;serif" w:hAnsi="Times New Roman;serif"/>
            <w:sz w:val="20"/>
          </w:rPr>
          <w:footnoteRef/>
          <w:tab/>
          <w:t xml:space="preserve">CABRAL, Antonio do Passo. </w:t>
        </w:r>
      </w:ins>
      <w:ins w:id="419" w:author="Autor desconhecido" w:date="2016-02-04T23:30:00Z">
        <w:r>
          <w:rPr>
            <w:rFonts w:ascii="Times New Roman;serif" w:hAnsi="Times New Roman;serif"/>
            <w:i/>
            <w:sz w:val="20"/>
          </w:rPr>
          <w:t>Nulidades no processo penal entre garantismo, instrumentalidade e boa-fé: a validade ‘prima facie’ dos atos processuais</w:t>
        </w:r>
      </w:ins>
      <w:ins w:id="420" w:author="Autor desconhecido" w:date="2016-02-04T23:30:00Z">
        <w:r>
          <w:rPr>
            <w:rFonts w:ascii="Times New Roman;serif" w:hAnsi="Times New Roman;serif"/>
            <w:sz w:val="20"/>
          </w:rPr>
          <w:t xml:space="preserve">. </w:t>
        </w:r>
      </w:ins>
      <w:ins w:id="421" w:author="Autor desconhecido" w:date="2016-02-04T23:30:00Z">
        <w:r>
          <w:rPr>
            <w:rFonts w:ascii="Times New Roman;serif" w:hAnsi="Times New Roman;serif"/>
            <w:i/>
            <w:sz w:val="20"/>
          </w:rPr>
          <w:t>In</w:t>
        </w:r>
      </w:ins>
      <w:ins w:id="422" w:author="Autor desconhecido" w:date="2016-02-04T23:30:00Z">
        <w:r>
          <w:rPr>
            <w:rFonts w:ascii="Times New Roman;serif" w:hAnsi="Times New Roman;serif"/>
            <w:sz w:val="20"/>
          </w:rPr>
          <w:t xml:space="preserve">: CALABRICH, Bruno. FISCHER, Douglas. PELELLA, Eduardo (org.). </w:t>
        </w:r>
      </w:ins>
      <w:ins w:id="423" w:author="Autor desconhecido" w:date="2016-02-04T23:30:00Z">
        <w:r>
          <w:rPr>
            <w:rFonts w:ascii="Times New Roman;serif" w:hAnsi="Times New Roman;serif"/>
            <w:i/>
            <w:sz w:val="20"/>
          </w:rPr>
          <w:t>Garantismo Penal Integral: questões penais e processuais, criminalidade moderna e a aplicação do modelo garantista no Brasil</w:t>
        </w:r>
      </w:ins>
      <w:ins w:id="424" w:author="Autor desconhecido" w:date="2016-02-04T23:30:00Z">
        <w:r>
          <w:rPr>
            <w:rFonts w:ascii="Times New Roman;serif" w:hAnsi="Times New Roman;serif"/>
            <w:sz w:val="20"/>
          </w:rPr>
          <w:t xml:space="preserve">. 2.ed. Salvador: Juspodivm, 2013, p. </w:t>
        </w:r>
      </w:ins>
      <w:ins w:id="425" w:author="Autor desconhecido" w:date="2016-02-04T23:30:00Z">
        <w:r>
          <w:rPr>
            <w:rFonts w:ascii="Times New Roman;serif" w:hAnsi="Times New Roman;serif"/>
            <w:sz w:val="20"/>
          </w:rPr>
          <w:t>424.</w:t>
        </w:r>
      </w:ins>
    </w:p>
  </w:footnote>
  <w:footnote w:id="15">
    <w:p>
      <w:pPr>
        <w:pStyle w:val="Notaderodap"/>
        <w:rPr/>
      </w:pPr>
      <w:r>
        <w:rPr/>
        <w:footnoteRef/>
        <w:tab/>
        <w:t xml:space="preserve">LIMA, Renato Brasileiro de. </w:t>
      </w:r>
      <w:r>
        <w:rPr>
          <w:i/>
          <w:iCs/>
        </w:rPr>
        <w:t>Manual de Processo Penal</w:t>
      </w:r>
      <w:r>
        <w:rPr/>
        <w:t xml:space="preserve">. </w:t>
      </w:r>
      <w:r>
        <w:rPr/>
        <w:t xml:space="preserve">2.ed. </w:t>
      </w:r>
      <w:r>
        <w:rPr/>
        <w:t>Salvador: JusPodivm, 2014, p. 584-585.</w:t>
      </w:r>
    </w:p>
  </w:footnote>
  <w:footnote w:id="16">
    <w:p>
      <w:pPr>
        <w:pStyle w:val="Notaderodap"/>
        <w:rPr/>
      </w:pPr>
      <w:r>
        <w:rPr/>
        <w:footnoteRef/>
        <w:tab/>
        <w:t>Id., ib.</w:t>
      </w:r>
    </w:p>
  </w:footnote>
  <w:footnote w:id="17">
    <w:p>
      <w:pPr>
        <w:pStyle w:val="Notaderodap"/>
        <w:rPr/>
      </w:pPr>
      <w:r>
        <w:rPr/>
        <w:footnoteRef/>
        <w:tab/>
        <w:t>Nesse sentido, p. ex., Renato Brasileiro e Ada Pellegrini Grinover. Ob. cit., p. 585-586.</w:t>
      </w:r>
    </w:p>
  </w:footnote>
  <w:footnote w:id="18">
    <w:p>
      <w:pPr>
        <w:pStyle w:val="Notaderodap"/>
        <w:rPr/>
      </w:pPr>
      <w:r>
        <w:rPr/>
        <w:footnoteRef/>
        <w:tab/>
        <w:t xml:space="preserve">FEITOZA, Denilson. </w:t>
      </w:r>
      <w:r>
        <w:rPr>
          <w:i/>
          <w:iCs/>
        </w:rPr>
        <w:t>Direito Processual Penal: Teoria, Crítica e Práxis</w:t>
      </w:r>
      <w:r>
        <w:rPr>
          <w:i w:val="false"/>
          <w:iCs w:val="false"/>
        </w:rPr>
        <w:t>. 7. ed. Niterói: Impetus, 2010, p. 724.</w:t>
      </w:r>
    </w:p>
  </w:footnote>
  <w:footnote w:id="19">
    <w:p>
      <w:pPr>
        <w:pStyle w:val="Notaderodap"/>
        <w:rPr/>
      </w:pPr>
      <w:r>
        <w:rPr/>
        <w:footnoteRef/>
        <w:tab/>
        <w:t>Herring v. United States, 555 U.S. 135, 129 S.Ct. 695, 172 Led.2d 469 (2009).</w:t>
      </w:r>
    </w:p>
  </w:footnote>
  <w:footnote w:id="20">
    <w:p>
      <w:pPr>
        <w:pStyle w:val="Notaderodap"/>
        <w:rPr/>
      </w:pPr>
      <w:r>
        <w:rPr/>
        <w:footnoteRef/>
        <w:tab/>
        <w:t xml:space="preserve">LIMA, Renato Brasileiro de. </w:t>
      </w:r>
      <w:r>
        <w:rPr>
          <w:i/>
          <w:iCs/>
        </w:rPr>
        <w:t>Manual de Processo Penal</w:t>
      </w:r>
      <w:r>
        <w:rPr/>
        <w:t xml:space="preserve">. </w:t>
      </w:r>
      <w:r>
        <w:rPr/>
        <w:t xml:space="preserve">2.ed. </w:t>
      </w:r>
      <w:r>
        <w:rPr/>
        <w:t xml:space="preserve">Salvador: JusPodivm, 2014, p. </w:t>
      </w:r>
      <w:r>
        <w:rPr/>
        <w:t>596.</w:t>
      </w:r>
    </w:p>
  </w:footnote>
  <w:footnote w:id="21">
    <w:p>
      <w:pPr>
        <w:pStyle w:val="Notaderodap"/>
        <w:rPr/>
      </w:pPr>
      <w:r>
        <w:rPr/>
        <w:footnoteRef/>
        <w:tab/>
        <w:t xml:space="preserve">PACELLI, Eugênio. </w:t>
      </w:r>
      <w:r>
        <w:rPr>
          <w:i/>
          <w:iCs/>
        </w:rPr>
        <w:t>Curso de Processo Penal.</w:t>
      </w:r>
      <w:r>
        <w:rPr>
          <w:i w:val="false"/>
          <w:iCs w:val="false"/>
        </w:rPr>
        <w:t xml:space="preserve"> 18. ed. São Paulo: Atlas, 2014, p. </w:t>
      </w:r>
      <w:r>
        <w:rPr>
          <w:i w:val="false"/>
          <w:iCs w:val="false"/>
        </w:rPr>
        <w:t>904.</w:t>
      </w:r>
    </w:p>
  </w:footnote>
  <w:footnote w:id="22">
    <w:p>
      <w:pPr>
        <w:pStyle w:val="Notaderodap"/>
        <w:rPr/>
      </w:pPr>
      <w:r>
        <w:rPr/>
        <w:footnoteRef/>
        <w:tab/>
        <w:t xml:space="preserve">PACELLI, Eugênio. </w:t>
      </w:r>
      <w:r>
        <w:rPr>
          <w:i/>
          <w:iCs/>
        </w:rPr>
        <w:t>Curso de Processo Penal.</w:t>
      </w:r>
      <w:r>
        <w:rPr>
          <w:i w:val="false"/>
          <w:iCs w:val="false"/>
        </w:rPr>
        <w:t xml:space="preserve"> 18. ed. São Paulo: Atlas, 2014, p. </w:t>
      </w:r>
      <w:r>
        <w:rPr>
          <w:i w:val="false"/>
          <w:iCs w:val="false"/>
        </w:rPr>
        <w:t>373-379.</w:t>
      </w:r>
    </w:p>
  </w:footnote>
  <w:footnote w:id="23">
    <w:p>
      <w:pPr>
        <w:pStyle w:val="Notaderodap"/>
        <w:rPr>
          <w:i/>
          <w:i/>
          <w:iCs/>
        </w:rPr>
      </w:pPr>
      <w:r>
        <w:rPr>
          <w:i/>
          <w:iCs/>
        </w:rPr>
        <w:footnoteRef/>
        <w:tab/>
        <w:t xml:space="preserve">Id., ib., </w:t>
      </w:r>
      <w:r>
        <w:rPr>
          <w:i w:val="false"/>
          <w:iCs w:val="false"/>
        </w:rPr>
        <w:t>p. 376.</w:t>
      </w:r>
    </w:p>
  </w:footnote>
  <w:footnote w:id="24">
    <w:p>
      <w:pPr>
        <w:pStyle w:val="Notaderodap"/>
        <w:rPr/>
      </w:pPr>
      <w:ins w:id="426" w:author="Autor desconhecido" w:date="2016-02-05T00:45:00Z">
        <w:r>
          <w:rPr/>
          <w:footnoteRef/>
          <w:tab/>
          <w:t xml:space="preserve">Autores todos mencionados em: </w:t>
        </w:r>
      </w:ins>
      <w:ins w:id="427" w:author="Autor desconhecido" w:date="2016-02-05T00:44:00Z">
        <w:r>
          <w:rPr/>
          <w:t xml:space="preserve">CAMPOS, Gabriel Silveira de Queirós. </w:t>
        </w:r>
      </w:ins>
      <w:ins w:id="428" w:author="Autor desconhecido" w:date="2016-02-05T00:44:00Z">
        <w:r>
          <w:rPr>
            <w:i/>
            <w:iCs/>
          </w:rPr>
          <w:t>Provas ilícitas e ponderação de interesses no processo penal</w:t>
        </w:r>
      </w:ins>
      <w:ins w:id="429" w:author="Autor desconhecido" w:date="2016-02-05T00:44:00Z">
        <w:r>
          <w:rPr>
            <w:i w:val="false"/>
            <w:iCs w:val="false"/>
          </w:rPr>
          <w:t>. Salvador: Juspodivm</w:t>
        </w:r>
      </w:ins>
      <w:ins w:id="430" w:author="Autor desconhecido" w:date="2016-02-05T00:45:00Z">
        <w:r>
          <w:rPr>
            <w:i w:val="false"/>
            <w:iCs w:val="false"/>
          </w:rPr>
          <w:t>, 2015, p. 231 e ss.</w:t>
        </w:r>
      </w:ins>
    </w:p>
  </w:footnote>
  <w:footnote w:id="25">
    <w:p>
      <w:pPr>
        <w:pStyle w:val="Notaderodap"/>
        <w:rPr/>
      </w:pPr>
      <w:r>
        <w:rPr/>
        <w:footnoteRef/>
        <w:tab/>
        <w:t xml:space="preserve">Já demonstramos isso no seguinte texto: DALLAGNOL, Deltan Martinazzo. CÂMARA, Juliana de Azevedo Santa Rosa. </w:t>
      </w:r>
      <w:r>
        <w:rPr>
          <w:i/>
          <w:iCs/>
        </w:rPr>
        <w:t>A cadeia de custódia da prova. In:</w:t>
      </w:r>
      <w:r>
        <w:rPr/>
        <w:t xml:space="preserve"> SALGADO, Daniel de Resende. QUEIROZ, Ronaldo Pinheiro de (org.). </w:t>
      </w:r>
      <w:r>
        <w:rPr>
          <w:i/>
          <w:iCs/>
        </w:rPr>
        <w:t xml:space="preserve">A prova no enfrentamento à macrocriminalidade. </w:t>
      </w:r>
      <w:r>
        <w:rPr/>
        <w:t xml:space="preserve">Salvador: Juspodivm, 2015, p. 359-396. </w:t>
      </w:r>
    </w:p>
  </w:footnote>
  <w:footnote w:id="26">
    <w:p>
      <w:pPr>
        <w:pStyle w:val="Notaderodap"/>
        <w:rPr/>
      </w:pPr>
      <w:r>
        <w:rPr/>
        <w:footnoteRef/>
        <w:tab/>
        <w:t>Idem, ibidem.</w:t>
      </w:r>
    </w:p>
  </w:footnote>
  <w:footnote w:id="27">
    <w:p>
      <w:pPr>
        <w:pStyle w:val="Notaderodap"/>
        <w:rPr/>
      </w:pPr>
      <w:r>
        <w:rPr/>
        <w:footnoteRef/>
        <w:tab/>
        <w:t>Idem, ibidem.</w:t>
      </w:r>
    </w:p>
  </w:footnote>
  <w:footnote w:id="28">
    <w:p>
      <w:pPr>
        <w:pStyle w:val="Normal"/>
        <w:widowControl/>
        <w:suppressAutoHyphens w:val="true"/>
        <w:kinsoku w:val="true"/>
        <w:overflowPunct w:val="true"/>
        <w:autoSpaceDE w:val="true"/>
        <w:bidi w:val="0"/>
        <w:spacing w:lineRule="auto" w:line="240" w:before="170" w:after="170"/>
        <w:ind w:left="283" w:right="0" w:hanging="283"/>
        <w:jc w:val="both"/>
        <w:rPr>
          <w:rFonts w:ascii="Calibri" w:hAnsi="Calibri"/>
          <w:sz w:val="20"/>
          <w:szCs w:val="20"/>
        </w:rPr>
      </w:pPr>
      <w:ins w:id="431" w:author="Autor desconhecido" w:date="2016-02-05T14:41:00Z">
        <w:r>
          <w:rPr>
            <w:rFonts w:cs="Times New Roman" w:ascii="Calibri" w:hAnsi="Calibri"/>
            <w:b w:val="false"/>
            <w:bCs w:val="false"/>
            <w:iCs w:val="false"/>
            <w:color w:val="000000"/>
            <w:sz w:val="20"/>
            <w:szCs w:val="20"/>
            <w:shd w:fill="auto" w:val="clear"/>
          </w:rPr>
          <w:footnoteRef/>
          <w:tab/>
          <w:t xml:space="preserve"> </w:t>
        </w:r>
      </w:ins>
      <w:ins w:id="432" w:author="Autor desconhecido" w:date="2016-02-05T14:40:00Z">
        <w:r>
          <w:rPr>
            <w:rFonts w:cs="Times New Roman" w:ascii="Calibri" w:hAnsi="Calibri"/>
            <w:b w:val="false"/>
            <w:bCs w:val="false"/>
            <w:iCs w:val="false"/>
            <w:color w:val="000000"/>
            <w:sz w:val="20"/>
            <w:szCs w:val="20"/>
            <w:shd w:fill="auto" w:val="clear"/>
          </w:rPr>
          <w:t xml:space="preserve">É interessante a transcrição do mestre italiano: </w:t>
        </w:r>
      </w:ins>
      <w:ins w:id="433" w:author="Autor desconhecido" w:date="2016-02-05T14:40:00Z">
        <w:r>
          <w:rPr>
            <w:rFonts w:cs="Times New Roman" w:ascii="Calibri" w:hAnsi="Calibri"/>
            <w:b w:val="false"/>
            <w:bCs w:val="false"/>
            <w:i/>
            <w:iCs/>
            <w:color w:val="000000"/>
            <w:sz w:val="20"/>
            <w:szCs w:val="20"/>
            <w:shd w:fill="auto" w:val="clear"/>
          </w:rPr>
          <w:t>“</w:t>
        </w:r>
      </w:ins>
      <w:ins w:id="434" w:author="Autor desconhecido" w:date="2016-02-05T14:40:00Z">
        <w:r>
          <w:rPr>
            <w:rFonts w:cs="Times New Roman" w:ascii="Calibri" w:hAnsi="Calibri"/>
            <w:b w:val="false"/>
            <w:bCs w:val="false"/>
            <w:i/>
            <w:iCs/>
            <w:color w:val="auto"/>
            <w:sz w:val="20"/>
            <w:szCs w:val="20"/>
            <w:shd w:fill="auto" w:val="clear"/>
          </w:rPr>
          <w:t>Por esta mesma presunção de genuinidade, crê-se, antes de qualquer outra prova, que uma coisa não tenha, quanto ao seu modo de ser, ao local e ao tempo, sido maliciosamente falsificada pela mão do homem; pois, geral e ordinariamente, as coisas se apresentam sem maliciosas falsificações, isto também sob a fé da experiência comum. Assim, o punhal que se apresenta manchado de sangue, presume-se assim por condições particulares em que naturalmente foi encontrado, quer pelo uso que dele fez o proprietário, quer por um evento casual, não tendo sido assim maldosamente adulterado pela mão do homem, com o fim de enganar com aquela aparência. Assim, pois, o veneno encontrado no armário de um indivíduo que tem a sua chave, presume-se ter sido por ele ali colocado, e não dolosamente introduzido pela obra maliciosa de outrem. Estas duas presunções das coisas, que chamamos de identidade intrínseca e extrínseca, têm a máxima importância. Sem elas, o espírito humano sentir-se-ia condenado a vaguear num grande vácuo de sombras e ficções. (…) Nada mais restaria, pois, ao pensamento humano, que enclausurar-se na solidão da sua consciência, para duvidar de tudo e de todos.</w:t>
        </w:r>
      </w:ins>
      <w:ins w:id="435" w:author="Autor desconhecido" w:date="2016-02-05T14:41:00Z">
        <w:r>
          <w:rPr>
            <w:rFonts w:cs="Times New Roman" w:ascii="Calibri" w:hAnsi="Calibri"/>
            <w:b w:val="false"/>
            <w:bCs w:val="false"/>
            <w:i/>
            <w:iCs/>
            <w:color w:val="auto"/>
            <w:sz w:val="20"/>
            <w:szCs w:val="20"/>
            <w:shd w:fill="auto" w:val="clear"/>
          </w:rPr>
          <w:t xml:space="preserve">” </w:t>
        </w:r>
      </w:ins>
      <w:ins w:id="436" w:author="Autor desconhecido" w:date="2016-02-05T14:41:00Z">
        <w:r>
          <w:rPr>
            <w:rFonts w:cs="Times New Roman" w:ascii="Calibri" w:hAnsi="Calibri"/>
            <w:b w:val="false"/>
            <w:bCs w:val="false"/>
            <w:iCs w:val="false"/>
            <w:color w:val="auto"/>
            <w:sz w:val="20"/>
            <w:szCs w:val="20"/>
            <w:shd w:fill="auto" w:val="clear"/>
          </w:rPr>
          <w:t>(</w:t>
        </w:r>
      </w:ins>
      <w:r>
        <w:rPr>
          <w:rFonts w:cs="Times New Roman" w:ascii="Calibri" w:hAnsi="Calibri"/>
          <w:sz w:val="20"/>
          <w:szCs w:val="20"/>
          <w:rPrChange w:id="0" w:author="Autor desconhecido" w:date="2016-02-05T14:43:00Z"/>
        </w:rPr>
        <w:t xml:space="preserve">MALATESTA, Nicola Framarino. A lógica das provas em matéria criminal. </w:t>
      </w:r>
      <w:r>
        <w:rPr>
          <w:rFonts w:cs="Times New Roman" w:ascii="Calibri" w:hAnsi="Calibri"/>
          <w:sz w:val="20"/>
          <w:szCs w:val="20"/>
          <w:lang w:val="en-US"/>
          <w:rPrChange w:id="0" w:author="Autor desconhecido" w:date="2016-02-05T14:43:00Z"/>
        </w:rPr>
        <w:t>1 ed. Campinas: Russel, 2009, p. 554-555</w:t>
      </w:r>
      <w:ins w:id="439" w:author="Autor desconhecido" w:date="2016-02-05T14:41:00Z">
        <w:r>
          <w:rPr>
            <w:rFonts w:cs="Times New Roman" w:ascii="Calibri" w:hAnsi="Calibri"/>
            <w:sz w:val="20"/>
            <w:szCs w:val="20"/>
            <w:lang w:val="en-US"/>
          </w:rPr>
          <w:t>)</w:t>
        </w:r>
      </w:ins>
      <w:r>
        <w:rPr>
          <w:rFonts w:cs="Times New Roman" w:ascii="Calibri" w:hAnsi="Calibri"/>
          <w:sz w:val="20"/>
          <w:szCs w:val="20"/>
          <w:lang w:val="en-US"/>
          <w:rPrChange w:id="0" w:author="Autor desconhecido" w:date="2016-02-05T14:43:00Z"/>
        </w:rPr>
        <w:t>.</w:t>
      </w:r>
    </w:p>
  </w:footnote>
  <w:footnote w:id="29">
    <w:p>
      <w:pPr>
        <w:pStyle w:val="Notaderodap"/>
        <w:rPr/>
      </w:pPr>
      <w:r>
        <w:rPr/>
        <w:footnoteRef/>
        <w:tab/>
        <w:t xml:space="preserve">DALLAGNOL, Deltan Martinazzo. CÂMARA, Juliana de Azevedo Santa Rosa. </w:t>
      </w:r>
      <w:r>
        <w:rPr>
          <w:i/>
          <w:iCs/>
        </w:rPr>
        <w:t xml:space="preserve">A cadeia de custódia da prova. </w:t>
      </w:r>
      <w:r>
        <w:rPr>
          <w:i w:val="false"/>
          <w:iCs w:val="false"/>
        </w:rPr>
        <w:t>Ob. cit.</w:t>
      </w:r>
    </w:p>
  </w:footnote>
  <w:footnote w:id="30">
    <w:p>
      <w:pPr>
        <w:pStyle w:val="Normal"/>
        <w:widowControl/>
        <w:suppressAutoHyphens w:val="true"/>
        <w:kinsoku w:val="true"/>
        <w:overflowPunct w:val="true"/>
        <w:autoSpaceDE w:val="true"/>
        <w:bidi w:val="0"/>
        <w:spacing w:lineRule="auto" w:line="240" w:before="0" w:after="170"/>
        <w:ind w:left="0" w:right="0" w:hanging="0"/>
        <w:jc w:val="both"/>
        <w:rPr>
          <w:rFonts w:ascii="Calibri" w:hAnsi="Calibri" w:cs="Arial"/>
          <w:b w:val="false"/>
          <w:b w:val="false"/>
          <w:bCs w:val="false"/>
          <w:i w:val="false"/>
          <w:iCs w:val="false"/>
          <w:color w:val="auto"/>
          <w:sz w:val="20"/>
          <w:szCs w:val="20"/>
          <w:shd w:fill="auto" w:val="clear"/>
        </w:rPr>
      </w:pPr>
      <w:r>
        <w:rPr>
          <w:rFonts w:cs="Arial" w:ascii="Calibri" w:hAnsi="Calibri"/>
          <w:b w:val="false"/>
          <w:bCs w:val="false"/>
          <w:iCs w:val="false"/>
          <w:color w:val="auto"/>
          <w:sz w:val="20"/>
          <w:szCs w:val="20"/>
          <w:shd w:fill="auto" w:val="clear"/>
        </w:rPr>
        <w:footnoteRef/>
        <w:tab/>
        <w:t xml:space="preserve"> </w:t>
      </w:r>
      <w:r>
        <w:rPr>
          <w:rFonts w:cs="Arial" w:ascii="Calibri" w:hAnsi="Calibri"/>
          <w:b w:val="false"/>
          <w:bCs w:val="false"/>
          <w:iCs w:val="false"/>
          <w:color w:val="auto"/>
          <w:sz w:val="20"/>
          <w:szCs w:val="20"/>
          <w:shd w:fill="auto" w:val="clear"/>
          <w:rPrChange w:id="0" w:author="Autor desconhecido" w:date="2016-02-05T14:51:00Z"/>
        </w:rPr>
        <w:t>United Nations Office on Drugs and Crime, item 5 do relatório de 2001 sobre Melhores Práticas em Cooperação Penal Interacional</w:t>
      </w:r>
      <w:del w:id="442" w:author="Autor desconhecido" w:date="2016-02-05T14:51:00Z">
        <w:r>
          <w:rPr>
            <w:rFonts w:cs="Arial" w:ascii="Calibri" w:hAnsi="Calibri"/>
            <w:b w:val="false"/>
            <w:bCs w:val="false"/>
            <w:iCs w:val="false"/>
            <w:color w:val="auto"/>
            <w:sz w:val="20"/>
            <w:szCs w:val="20"/>
            <w:shd w:fill="FFFF00" w:val="clear"/>
          </w:rPr>
          <w:delText>.</w:delText>
        </w:r>
      </w:del>
      <w:r>
        <w:rPr>
          <w:rFonts w:cs="Arial" w:ascii="Calibri" w:hAnsi="Calibri"/>
          <w:b w:val="false"/>
          <w:bCs w:val="false"/>
          <w:iCs w:val="false"/>
          <w:color w:val="auto"/>
          <w:sz w:val="20"/>
          <w:szCs w:val="20"/>
          <w:shd w:fill="auto" w:val="clear"/>
          <w:rPrChange w:id="0" w:author="Autor desconhecido" w:date="2016-02-05T14:51:00Z"/>
        </w:rPr>
        <w:t xml:space="preserve"> (</w:t>
      </w:r>
      <w:del w:id="444" w:author="Autor desconhecido" w:date="2016-02-05T14:49:00Z">
        <w:r>
          <w:rPr>
            <w:rFonts w:cs="Arial" w:ascii="Calibri" w:hAnsi="Calibri"/>
            <w:b w:val="false"/>
            <w:bCs w:val="false"/>
            <w:iCs w:val="false"/>
            <w:color w:val="auto"/>
            <w:sz w:val="20"/>
            <w:szCs w:val="20"/>
            <w:u w:val="single"/>
            <w:shd w:fill="FFFF00" w:val="clear"/>
          </w:rPr>
          <w:delText>CITAR A REFERÊNCIA DO SEU ARTIGO COM VLAD</w:delText>
        </w:r>
      </w:del>
      <w:ins w:id="445" w:author="Autor desconhecido" w:date="2016-02-05T14:49:00Z">
        <w:r>
          <w:rPr>
            <w:rFonts w:cs="Arial" w:ascii="Calibri" w:hAnsi="Calibri"/>
            <w:b w:val="false"/>
            <w:bCs w:val="false"/>
            <w:iCs w:val="false"/>
            <w:color w:val="auto"/>
            <w:sz w:val="20"/>
            <w:szCs w:val="20"/>
            <w:u w:val="none"/>
            <w:shd w:fill="auto" w:val="clear"/>
          </w:rPr>
          <w:t xml:space="preserve">DALLAGNOL, Deltan Martinazzo. ARAS, Vladimir. </w:t>
        </w:r>
      </w:ins>
      <w:ins w:id="446" w:author="Autor desconhecido" w:date="2016-02-05T14:49:00Z">
        <w:r>
          <w:rPr>
            <w:rFonts w:cs="Arial" w:ascii="Calibri" w:hAnsi="Calibri"/>
            <w:b w:val="false"/>
            <w:bCs w:val="false"/>
            <w:i/>
            <w:iCs/>
            <w:color w:val="auto"/>
            <w:sz w:val="20"/>
            <w:szCs w:val="20"/>
            <w:u w:val="none"/>
            <w:shd w:fill="auto" w:val="clear"/>
          </w:rPr>
          <w:t>A legalid</w:t>
        </w:r>
      </w:ins>
      <w:ins w:id="447" w:author="Autor desconhecido" w:date="2016-02-05T14:50:00Z">
        <w:r>
          <w:rPr>
            <w:rFonts w:cs="Arial" w:ascii="Calibri" w:hAnsi="Calibri"/>
            <w:b w:val="false"/>
            <w:bCs w:val="false"/>
            <w:i/>
            <w:iCs/>
            <w:color w:val="auto"/>
            <w:sz w:val="20"/>
            <w:szCs w:val="20"/>
            <w:u w:val="none"/>
            <w:shd w:fill="auto" w:val="clear"/>
          </w:rPr>
          <w:t>ade de todos os procedimentos adotados pelo MP para obter provas fora do Brasil</w:t>
        </w:r>
      </w:ins>
      <w:ins w:id="448" w:author="Autor desconhecido" w:date="2016-02-05T14:50:00Z">
        <w:r>
          <w:rPr>
            <w:rFonts w:cs="Arial" w:ascii="Calibri" w:hAnsi="Calibri"/>
            <w:b w:val="false"/>
            <w:bCs w:val="false"/>
            <w:i w:val="false"/>
            <w:iCs w:val="false"/>
            <w:color w:val="auto"/>
            <w:sz w:val="20"/>
            <w:szCs w:val="20"/>
            <w:u w:val="none"/>
            <w:shd w:fill="auto" w:val="clear"/>
          </w:rPr>
          <w:t>. Disponível em: &lt;http://jota.uol.com.br/pelo-mp-as-provas-da-suica&gt;. Acesso em: 05 fev. 2016</w:t>
        </w:r>
      </w:ins>
      <w:r>
        <w:rPr>
          <w:rFonts w:cs="Arial" w:ascii="Calibri" w:hAnsi="Calibri"/>
          <w:b w:val="false"/>
          <w:bCs w:val="false"/>
          <w:iCs w:val="false"/>
          <w:color w:val="auto"/>
          <w:sz w:val="20"/>
          <w:szCs w:val="20"/>
          <w:shd w:fill="auto" w:val="clear"/>
          <w:rPrChange w:id="0" w:author="Autor desconhecido" w:date="2016-02-05T14:51:00Z"/>
        </w:rPr>
        <w:t>)</w:t>
      </w:r>
      <w:ins w:id="450" w:author="Autor desconhecido" w:date="2016-02-05T14:51:00Z">
        <w:r>
          <w:rPr>
            <w:rFonts w:cs="Arial" w:ascii="Calibri" w:hAnsi="Calibri"/>
            <w:b w:val="false"/>
            <w:bCs w:val="false"/>
            <w:iCs w:val="false"/>
            <w:color w:val="auto"/>
            <w:sz w:val="20"/>
            <w:szCs w:val="20"/>
            <w:shd w:fill="auto" w:val="clear"/>
          </w:rPr>
          <w:t>.</w:t>
        </w:r>
      </w:ins>
    </w:p>
  </w:footnote>
  <w:footnote w:id="31">
    <w:p>
      <w:pPr>
        <w:pStyle w:val="Normal"/>
        <w:widowControl/>
        <w:suppressAutoHyphens w:val="true"/>
        <w:kinsoku w:val="true"/>
        <w:overflowPunct w:val="true"/>
        <w:autoSpaceDE w:val="true"/>
        <w:bidi w:val="0"/>
        <w:spacing w:lineRule="auto" w:line="240" w:before="0" w:after="170"/>
        <w:ind w:left="0" w:right="0" w:hanging="0"/>
        <w:jc w:val="both"/>
        <w:rPr>
          <w:rFonts w:ascii="Calibri" w:hAnsi="Calibri" w:cs="Arial"/>
          <w:b w:val="false"/>
          <w:b w:val="false"/>
          <w:bCs w:val="false"/>
          <w:i w:val="false"/>
          <w:iCs w:val="false"/>
          <w:color w:val="auto"/>
          <w:sz w:val="20"/>
          <w:szCs w:val="20"/>
          <w:shd w:fill="auto" w:val="clear"/>
        </w:rPr>
      </w:pPr>
      <w:r>
        <w:rPr>
          <w:rFonts w:cs="Arial" w:ascii="Calibri" w:hAnsi="Calibri"/>
          <w:b w:val="false"/>
          <w:bCs w:val="false"/>
          <w:iCs w:val="false"/>
          <w:color w:val="auto"/>
          <w:sz w:val="20"/>
          <w:szCs w:val="20"/>
          <w:shd w:fill="auto" w:val="clear"/>
          <w:rPrChange w:id="0" w:author="Autor desconhecido" w:date="2016-02-05T14:51:00Z"/>
        </w:rPr>
        <w:footnoteRef/>
        <w:tab/>
        <w:t xml:space="preserve"> </w:t>
      </w:r>
      <w:r>
        <w:rPr>
          <w:rFonts w:cs="Arial" w:ascii="Calibri" w:hAnsi="Calibri"/>
          <w:b w:val="false"/>
          <w:bCs w:val="false"/>
          <w:iCs w:val="false"/>
          <w:color w:val="auto"/>
          <w:sz w:val="20"/>
          <w:szCs w:val="20"/>
          <w:shd w:fill="auto" w:val="clear"/>
          <w:rPrChange w:id="0" w:author="Autor desconhecido" w:date="2016-02-05T14:51:00Z"/>
        </w:rPr>
        <w:t>Conforme Princípios sobre Assistência Jurídica Mútua em Matéria Penal – G20 High Level Principles on Mutual Legal Assistence, aprovados na reunião realizada na Russia em 2013</w:t>
      </w:r>
      <w:del w:id="453" w:author="Autor desconhecido" w:date="2016-02-05T14:51:00Z">
        <w:r>
          <w:rPr>
            <w:rFonts w:cs="Arial" w:ascii="Calibri" w:hAnsi="Calibri"/>
            <w:b w:val="false"/>
            <w:bCs w:val="false"/>
            <w:iCs w:val="false"/>
            <w:color w:val="auto"/>
            <w:sz w:val="20"/>
            <w:szCs w:val="20"/>
            <w:shd w:fill="auto" w:val="clear"/>
          </w:rPr>
          <w:delText>.</w:delText>
        </w:r>
      </w:del>
      <w:ins w:id="454" w:author="Autor desconhecido" w:date="2016-02-05T14:51:00Z">
        <w:r>
          <w:rPr>
            <w:rFonts w:cs="Arial" w:ascii="Calibri" w:hAnsi="Calibri"/>
            <w:b w:val="false"/>
            <w:bCs w:val="false"/>
            <w:iCs w:val="false"/>
            <w:color w:val="auto"/>
            <w:sz w:val="20"/>
            <w:szCs w:val="20"/>
            <w:shd w:fill="auto" w:val="clear"/>
          </w:rPr>
          <w:t xml:space="preserve"> </w:t>
        </w:r>
      </w:ins>
      <w:r>
        <w:rPr>
          <w:rFonts w:cs="Arial" w:ascii="Calibri" w:hAnsi="Calibri"/>
          <w:b w:val="false"/>
          <w:bCs w:val="false"/>
          <w:iCs w:val="false"/>
          <w:color w:val="auto"/>
          <w:sz w:val="20"/>
          <w:szCs w:val="20"/>
          <w:shd w:fill="auto" w:val="clear"/>
          <w:rPrChange w:id="0" w:author="Autor desconhecido" w:date="2016-02-05T14:51:00Z"/>
        </w:rPr>
        <w:t>(</w:t>
      </w:r>
      <w:del w:id="456" w:author="Autor desconhecido" w:date="2016-02-05T14:51:00Z">
        <w:r>
          <w:rPr>
            <w:rFonts w:cs="Arial" w:ascii="Calibri" w:hAnsi="Calibri"/>
            <w:b w:val="false"/>
            <w:bCs w:val="false"/>
            <w:iCs w:val="false"/>
            <w:color w:val="auto"/>
            <w:sz w:val="20"/>
            <w:szCs w:val="20"/>
            <w:u w:val="single"/>
            <w:shd w:fill="FFFF00" w:val="clear"/>
          </w:rPr>
          <w:delText>CITAR A REFERÊNCIA DO SEU ARTIGO COM VLAD</w:delText>
        </w:r>
      </w:del>
      <w:ins w:id="457" w:author="Autor desconhecido" w:date="2016-02-05T14:51:00Z">
        <w:r>
          <w:rPr>
            <w:rFonts w:cs="Arial" w:ascii="Calibri" w:hAnsi="Calibri"/>
            <w:b w:val="false"/>
            <w:bCs w:val="false"/>
            <w:iCs w:val="false"/>
            <w:color w:val="auto"/>
            <w:sz w:val="20"/>
            <w:szCs w:val="20"/>
            <w:u w:val="none"/>
            <w:shd w:fill="auto" w:val="clear"/>
          </w:rPr>
          <w:t xml:space="preserve">DALLAGNOL, Deltan Martinazzo. ARAS, Vladimir. </w:t>
        </w:r>
      </w:ins>
      <w:ins w:id="458" w:author="Autor desconhecido" w:date="2016-02-05T14:51:00Z">
        <w:r>
          <w:rPr>
            <w:rFonts w:cs="Arial" w:ascii="Calibri" w:hAnsi="Calibri"/>
            <w:b w:val="false"/>
            <w:bCs w:val="false"/>
            <w:i/>
            <w:iCs/>
            <w:color w:val="auto"/>
            <w:sz w:val="20"/>
            <w:szCs w:val="20"/>
            <w:u w:val="none"/>
            <w:shd w:fill="auto" w:val="clear"/>
          </w:rPr>
          <w:t>A legalidade de todos os procedimentos adotados pelo MP para obter provas fora do Brasil</w:t>
        </w:r>
      </w:ins>
      <w:ins w:id="459" w:author="Autor desconhecido" w:date="2016-02-05T14:51:00Z">
        <w:r>
          <w:rPr>
            <w:rFonts w:cs="Arial" w:ascii="Calibri" w:hAnsi="Calibri"/>
            <w:b w:val="false"/>
            <w:bCs w:val="false"/>
            <w:i w:val="false"/>
            <w:iCs w:val="false"/>
            <w:color w:val="auto"/>
            <w:sz w:val="20"/>
            <w:szCs w:val="20"/>
            <w:u w:val="none"/>
            <w:shd w:fill="auto" w:val="clear"/>
          </w:rPr>
          <w:t>. Disponível em: &lt;http://jota.uol.com.br/pelo-mp-as-provas-da-suica&gt;. Acesso em: 05 fev. 2016</w:t>
        </w:r>
      </w:ins>
      <w:r>
        <w:rPr>
          <w:rFonts w:cs="Arial" w:ascii="Calibri" w:hAnsi="Calibri"/>
          <w:b w:val="false"/>
          <w:bCs w:val="false"/>
          <w:iCs w:val="false"/>
          <w:color w:val="auto"/>
          <w:sz w:val="20"/>
          <w:szCs w:val="20"/>
          <w:u w:val="single"/>
          <w:shd w:fill="auto" w:val="clear"/>
          <w:rPrChange w:id="0" w:author="Autor desconhecido" w:date="2016-02-05T14:51:00Z"/>
        </w:rPr>
        <w:t>)</w:t>
      </w:r>
      <w:ins w:id="461" w:author="Autor desconhecido" w:date="2016-02-05T14:51:00Z">
        <w:r>
          <w:rPr>
            <w:rFonts w:cs="Arial" w:ascii="Calibri" w:hAnsi="Calibri"/>
            <w:b w:val="false"/>
            <w:bCs w:val="false"/>
            <w:iCs w:val="false"/>
            <w:color w:val="auto"/>
            <w:sz w:val="20"/>
            <w:szCs w:val="20"/>
            <w:u w:val="none"/>
            <w:shd w:fill="auto" w:val="clear"/>
          </w:rPr>
          <w:t>.</w:t>
        </w:r>
      </w:ins>
    </w:p>
  </w:footnote>
  <w:footnote w:id="32">
    <w:p>
      <w:pPr>
        <w:pStyle w:val="Notaderodap"/>
        <w:rPr/>
      </w:pPr>
      <w:ins w:id="462" w:author="Autor desconhecido" w:date="2016-02-05T00:09:00Z">
        <w:r>
          <w:rPr>
            <w:rFonts w:ascii="Times New Roman;serif" w:hAnsi="Times New Roman;serif"/>
            <w:sz w:val="20"/>
          </w:rPr>
          <w:footnoteRef/>
          <w:tab/>
          <w:t xml:space="preserve">CABRAL, Antonio do Passo. </w:t>
        </w:r>
      </w:ins>
      <w:ins w:id="463" w:author="Autor desconhecido" w:date="2016-02-05T00:09:00Z">
        <w:r>
          <w:rPr>
            <w:rFonts w:ascii="Times New Roman;serif" w:hAnsi="Times New Roman;serif"/>
            <w:i/>
            <w:sz w:val="20"/>
          </w:rPr>
          <w:t>Nulidades no processo penal entre garantismo, instrumentalidade e boa-fé: a validade ‘prima facie’ dos atos processuais</w:t>
        </w:r>
      </w:ins>
      <w:ins w:id="464" w:author="Autor desconhecido" w:date="2016-02-05T00:09:00Z">
        <w:r>
          <w:rPr>
            <w:rFonts w:ascii="Times New Roman;serif" w:hAnsi="Times New Roman;serif"/>
            <w:sz w:val="20"/>
          </w:rPr>
          <w:t xml:space="preserve">. </w:t>
        </w:r>
      </w:ins>
      <w:ins w:id="465" w:author="Autor desconhecido" w:date="2016-02-05T00:09:00Z">
        <w:r>
          <w:rPr>
            <w:rFonts w:ascii="Times New Roman;serif" w:hAnsi="Times New Roman;serif"/>
            <w:i/>
            <w:sz w:val="20"/>
          </w:rPr>
          <w:t>In</w:t>
        </w:r>
      </w:ins>
      <w:ins w:id="466" w:author="Autor desconhecido" w:date="2016-02-05T00:09:00Z">
        <w:r>
          <w:rPr>
            <w:rFonts w:ascii="Times New Roman;serif" w:hAnsi="Times New Roman;serif"/>
            <w:sz w:val="20"/>
          </w:rPr>
          <w:t xml:space="preserve">: CALABRICH, Bruno. FISCHER, Douglas. PELELLA, Eduardo (org.). </w:t>
        </w:r>
      </w:ins>
      <w:ins w:id="467" w:author="Autor desconhecido" w:date="2016-02-05T00:09:00Z">
        <w:r>
          <w:rPr>
            <w:rFonts w:ascii="Times New Roman;serif" w:hAnsi="Times New Roman;serif"/>
            <w:i/>
            <w:sz w:val="20"/>
          </w:rPr>
          <w:t>Garantismo Penal Integral: questões penais e processuais, criminalidade moderna e a aplicação do modelo garantista no Brasil</w:t>
        </w:r>
      </w:ins>
      <w:ins w:id="468" w:author="Autor desconhecido" w:date="2016-02-05T00:09:00Z">
        <w:r>
          <w:rPr>
            <w:rFonts w:ascii="Times New Roman;serif" w:hAnsi="Times New Roman;serif"/>
            <w:sz w:val="20"/>
          </w:rPr>
          <w:t xml:space="preserve">. 2.ed. Salvador: Juspodivm, 2013, p. </w:t>
        </w:r>
      </w:ins>
      <w:ins w:id="469" w:author="Autor desconhecido" w:date="2016-02-05T00:09:00Z">
        <w:r>
          <w:rPr>
            <w:rFonts w:ascii="Times New Roman;serif" w:hAnsi="Times New Roman;serif"/>
            <w:sz w:val="20"/>
          </w:rPr>
          <w:t>439-</w:t>
        </w:r>
      </w:ins>
      <w:ins w:id="470" w:author="Autor desconhecido" w:date="2016-02-05T00:09:00Z">
        <w:r>
          <w:rPr>
            <w:rFonts w:ascii="Times New Roman;serif" w:hAnsi="Times New Roman;serif"/>
            <w:sz w:val="20"/>
          </w:rPr>
          <w:t>4</w:t>
        </w:r>
      </w:ins>
      <w:ins w:id="471" w:author="Autor desconhecido" w:date="2016-02-05T00:09:00Z">
        <w:r>
          <w:rPr>
            <w:rFonts w:ascii="Times New Roman;serif" w:hAnsi="Times New Roman;serif"/>
            <w:sz w:val="20"/>
          </w:rPr>
          <w:t>41.</w:t>
        </w:r>
      </w:ins>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spacing w:lineRule="auto" w:line="240"/>
      <w:ind w:left="1815" w:right="0" w:hanging="0"/>
      <w:jc w:val="both"/>
      <w:rPr>
        <w:rFonts w:ascii="Times New Roman" w:hAnsi="Times New Roman"/>
        <w:b/>
        <w:b/>
        <w:bCs/>
        <w:sz w:val="56"/>
        <w:szCs w:val="56"/>
      </w:rPr>
    </w:pPr>
    <w:r>
      <w:drawing>
        <wp:anchor behindDoc="0" distT="0" distB="0" distL="114935" distR="114935" simplePos="0" locked="0" layoutInCell="1" allowOverlap="1" relativeHeight="23">
          <wp:simplePos x="0" y="0"/>
          <wp:positionH relativeFrom="column">
            <wp:align>left</wp:align>
          </wp:positionH>
          <wp:positionV relativeFrom="paragraph">
            <wp:posOffset>59690</wp:posOffset>
          </wp:positionV>
          <wp:extent cx="915035" cy="751840"/>
          <wp:effectExtent l="0" t="0" r="0" b="0"/>
          <wp:wrapTopAndBottom/>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tretch>
                    <a:fillRect/>
                  </a:stretch>
                </pic:blipFill>
                <pic:spPr bwMode="auto">
                  <a:xfrm>
                    <a:off x="0" y="0"/>
                    <a:ext cx="915035" cy="751840"/>
                  </a:xfrm>
                  <a:prstGeom prst="rect">
                    <a:avLst/>
                  </a:prstGeom>
                  <a:noFill/>
                  <a:ln w="9525">
                    <a:noFill/>
                    <a:miter lim="800000"/>
                    <a:headEnd/>
                    <a:tailEnd/>
                  </a:ln>
                </pic:spPr>
              </pic:pic>
            </a:graphicData>
          </a:graphic>
        </wp:anchor>
      </w:drawing>
    </w:r>
    <w:r>
      <w:rPr>
        <w:rFonts w:ascii="Times New Roman" w:hAnsi="Times New Roman"/>
        <w:b/>
        <w:bCs/>
        <w:sz w:val="56"/>
        <w:szCs w:val="56"/>
      </w:rPr>
      <w:t>M</w:t>
    </w:r>
    <w:r>
      <w:rPr>
        <w:rFonts w:ascii="Times New Roman" w:hAnsi="Times New Roman"/>
        <w:b/>
        <w:bCs/>
        <w:sz w:val="56"/>
        <w:szCs w:val="56"/>
      </w:rPr>
      <w:t>PF</w:t>
    </w:r>
  </w:p>
  <w:p>
    <w:pPr>
      <w:pStyle w:val="Cabealho"/>
      <w:spacing w:lineRule="auto" w:line="240"/>
      <w:ind w:left="1815" w:right="0" w:hanging="0"/>
      <w:jc w:val="both"/>
      <w:rPr>
        <w:rFonts w:ascii="Times New Roman" w:hAnsi="Times New Roman"/>
        <w:b/>
        <w:b/>
        <w:bCs/>
        <w:sz w:val="26"/>
        <w:szCs w:val="26"/>
      </w:rPr>
    </w:pPr>
    <w:r>
      <w:rPr>
        <w:rFonts w:ascii="Times New Roman" w:hAnsi="Times New Roman"/>
        <w:b/>
        <w:bCs/>
        <w:sz w:val="26"/>
        <w:szCs w:val="26"/>
      </w:rPr>
      <w:t xml:space="preserve">Ministério Público Federal                                                       </w:t>
    </w:r>
  </w:p>
  <w:p>
    <w:pPr>
      <w:pStyle w:val="Cabealho"/>
      <w:spacing w:lineRule="auto" w:line="240"/>
      <w:ind w:left="1815" w:right="0" w:hanging="0"/>
      <w:jc w:val="both"/>
      <w:rPr>
        <w:rFonts w:ascii="Times New Roman" w:hAnsi="Times New Roman"/>
        <w:sz w:val="26"/>
        <w:szCs w:val="26"/>
      </w:rPr>
    </w:pPr>
    <w:r>
      <w:rPr>
        <w:rFonts w:ascii="Times New Roman" w:hAnsi="Times New Roman"/>
        <w:b/>
        <w:bCs/>
        <w:sz w:val="26"/>
        <w:szCs w:val="26"/>
      </w:rPr>
      <w:t>Procuradoria da República no Paraná</w:t>
      <w:tab/>
    </w:r>
    <w:r>
      <w:rPr>
        <w:rFonts w:ascii="Times New Roman" w:hAnsi="Times New Roman"/>
        <w:b/>
        <w:bCs/>
        <w:sz w:val="20"/>
        <w:szCs w:val="20"/>
      </w:rPr>
      <w:t xml:space="preserve"> </w:t>
    </w:r>
    <w:r>
      <w:rPr>
        <w:rFonts w:ascii="Times New Roman" w:hAnsi="Times New Roman"/>
        <w:b/>
        <w:bCs/>
        <w:i/>
        <w:iCs/>
        <w:sz w:val="20"/>
        <w:szCs w:val="20"/>
      </w:rPr>
      <w:t>www.prpr.mpf.</w:t>
    </w:r>
    <w:r>
      <w:rPr>
        <w:rFonts w:ascii="Times New Roman" w:hAnsi="Times New Roman"/>
        <w:b/>
        <w:bCs/>
        <w:i/>
        <w:iCs/>
        <w:sz w:val="20"/>
        <w:szCs w:val="20"/>
      </w:rPr>
      <w:t>mp</w:t>
    </w:r>
    <w:r>
      <w:rPr>
        <w:rFonts w:ascii="Times New Roman" w:hAnsi="Times New Roman"/>
        <w:b/>
        <w:bCs/>
        <w:i/>
        <w:iCs/>
        <w:sz w:val="20"/>
        <w:szCs w:val="20"/>
      </w:rPr>
      <w:t>.br</w:t>
    </w:r>
  </w:p>
  <w:p>
    <w:pPr>
      <w:pStyle w:val="Cabealho"/>
      <w:ind w:left="1815" w:right="0" w:hanging="0"/>
      <w:jc w:val="both"/>
      <w:rPr>
        <w:rFonts w:ascii="Times New Roman" w:hAnsi="Times New Roman"/>
        <w:b/>
        <w:b/>
        <w:bCs/>
        <w:i w:val="false"/>
        <w:i w:val="false"/>
        <w:iCs w:val="false"/>
        <w:sz w:val="26"/>
        <w:szCs w:val="26"/>
      </w:rPr>
    </w:pPr>
    <w:r>
      <w:drawing>
        <wp:anchor behindDoc="0" distT="0" distB="0" distL="0" distR="0" simplePos="0" locked="0" layoutInCell="1" allowOverlap="1" relativeHeight="45">
          <wp:simplePos x="0" y="0"/>
          <wp:positionH relativeFrom="column">
            <wp:posOffset>28575</wp:posOffset>
          </wp:positionH>
          <wp:positionV relativeFrom="paragraph">
            <wp:posOffset>285750</wp:posOffset>
          </wp:positionV>
          <wp:extent cx="5524500" cy="67310"/>
          <wp:effectExtent l="0" t="0" r="0" b="0"/>
          <wp:wrapTopAndBottom/>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2"/>
                  <a:stretch>
                    <a:fillRect/>
                  </a:stretch>
                </pic:blipFill>
                <pic:spPr bwMode="auto">
                  <a:xfrm>
                    <a:off x="0" y="0"/>
                    <a:ext cx="5524500" cy="67310"/>
                  </a:xfrm>
                  <a:prstGeom prst="rect">
                    <a:avLst/>
                  </a:prstGeom>
                  <a:noFill/>
                  <a:ln w="9525">
                    <a:noFill/>
                    <a:miter lim="800000"/>
                    <a:headEnd/>
                    <a:tailEnd/>
                  </a:ln>
                </pic:spPr>
              </pic:pic>
            </a:graphicData>
          </a:graphic>
        </wp:anchor>
      </w:drawing>
    </w:r>
    <w:r>
      <w:rPr>
        <w:rFonts w:ascii="Times New Roman" w:hAnsi="Times New Roman"/>
        <w:b/>
        <w:bCs/>
        <w:i w:val="false"/>
        <w:iCs w:val="false"/>
        <w:sz w:val="26"/>
        <w:szCs w:val="26"/>
      </w:rPr>
      <w:t xml:space="preserve">Força Tarefa do caso Lava Jato                     </w:t>
    </w:r>
    <w:r>
      <w:rPr>
        <w:rFonts w:ascii="Times New Roman" w:hAnsi="Times New Roman"/>
        <w:b/>
        <w:bCs/>
        <w:i/>
        <w:iCs/>
        <w:sz w:val="20"/>
        <w:szCs w:val="20"/>
      </w:rPr>
      <w:t>www.</w:t>
    </w:r>
    <w:r>
      <w:rPr>
        <w:rFonts w:ascii="Times New Roman" w:hAnsi="Times New Roman"/>
        <w:b/>
        <w:bCs/>
        <w:i/>
        <w:iCs/>
        <w:sz w:val="20"/>
        <w:szCs w:val="20"/>
      </w:rPr>
      <w:t>lavajato</w:t>
    </w:r>
    <w:r>
      <w:rPr>
        <w:rFonts w:ascii="Times New Roman" w:hAnsi="Times New Roman"/>
        <w:b/>
        <w:bCs/>
        <w:i/>
        <w:iCs/>
        <w:sz w:val="20"/>
        <w:szCs w:val="20"/>
      </w:rPr>
      <w:t>.mpf.</w:t>
    </w:r>
    <w:r>
      <w:rPr>
        <w:rFonts w:ascii="Times New Roman" w:hAnsi="Times New Roman"/>
        <w:b/>
        <w:bCs/>
        <w:i/>
        <w:iCs/>
        <w:sz w:val="20"/>
        <w:szCs w:val="20"/>
      </w:rPr>
      <w:t>mp</w:t>
    </w:r>
    <w:r>
      <w:rPr>
        <w:rFonts w:ascii="Times New Roman" w:hAnsi="Times New Roman"/>
        <w:b/>
        <w:bCs/>
        <w:i/>
        <w:iCs/>
        <w:sz w:val="20"/>
        <w:szCs w:val="20"/>
      </w:rPr>
      <w:t>.br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90"/>
  <w:trackRevisions/>
  <w:defaultTabStop w:val="720"/>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4"/>
        <w:szCs w:val="24"/>
        <w:lang w:val="pt-BR" w:eastAsia="zh-CN" w:bidi="hi-IN"/>
      </w:rPr>
    </w:rPrDefault>
    <w:pPrDefault>
      <w:pPr/>
    </w:pPrDefault>
  </w:docDefaults>
  <w:style w:type="paragraph" w:styleId="Normal">
    <w:name w:val="Normal"/>
    <w:qFormat/>
    <w:pPr>
      <w:widowControl/>
      <w:suppressAutoHyphens w:val="true"/>
      <w:kinsoku w:val="true"/>
      <w:overflowPunct w:val="true"/>
      <w:autoSpaceDE w:val="true"/>
      <w:bidi w:val="0"/>
      <w:spacing w:lineRule="auto" w:line="276"/>
      <w:jc w:val="both"/>
    </w:pPr>
    <w:rPr>
      <w:rFonts w:ascii="Calibri" w:hAnsi="Calibri" w:eastAsia="Arial Unicode MS" w:cs="Times New Roman"/>
      <w:color w:val="auto"/>
      <w:sz w:val="22"/>
      <w:szCs w:val="22"/>
      <w:lang w:val="pt-BR" w:eastAsia="en-US" w:bidi="ar-SA"/>
    </w:rPr>
  </w:style>
  <w:style w:type="paragraph" w:styleId="Ttulo1">
    <w:name w:val="Título 1"/>
    <w:basedOn w:val="Normal"/>
    <w:next w:val="Normal"/>
    <w:pPr>
      <w:keepNext/>
      <w:numPr>
        <w:ilvl w:val="0"/>
        <w:numId w:val="1"/>
      </w:numPr>
      <w:spacing w:lineRule="auto" w:line="360"/>
      <w:ind w:left="0" w:right="0" w:firstLine="3119"/>
      <w:jc w:val="both"/>
      <w:outlineLvl w:val="0"/>
      <w:outlineLvl w:val="0"/>
    </w:pPr>
    <w:rPr>
      <w:sz w:val="24"/>
    </w:rPr>
  </w:style>
  <w:style w:type="paragraph" w:styleId="Ttulo2">
    <w:name w:val="Título 2"/>
    <w:basedOn w:val="Normal"/>
    <w:next w:val="Normal"/>
    <w:pPr>
      <w:keepNext/>
      <w:numPr>
        <w:ilvl w:val="1"/>
        <w:numId w:val="1"/>
      </w:numPr>
      <w:jc w:val="both"/>
      <w:outlineLvl w:val="1"/>
      <w:outlineLvl w:val="1"/>
    </w:pPr>
    <w:rPr>
      <w:sz w:val="28"/>
    </w:rPr>
  </w:style>
  <w:style w:type="paragraph" w:styleId="Ttulo3">
    <w:name w:val="Título 3"/>
    <w:basedOn w:val="Ttulododocumento"/>
    <w:next w:val="Corpodotexto"/>
    <w:pPr>
      <w:numPr>
        <w:ilvl w:val="0"/>
        <w:numId w:val="0"/>
      </w:numPr>
      <w:outlineLvl w:val="2"/>
    </w:pPr>
    <w:rPr>
      <w:rFonts w:ascii="Times New Roman" w:hAnsi="Times New Roman" w:eastAsia="SimSun" w:cs="Mangal"/>
      <w:b/>
      <w:bCs/>
      <w:sz w:val="28"/>
      <w:szCs w:val="28"/>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DefaultParagraphFont">
    <w:name w:val="Default Paragraph Font"/>
    <w:qFormat/>
    <w:rPr/>
  </w:style>
  <w:style w:type="character" w:styleId="Smbolosdenumerao">
    <w:name w:val="Símbolos de numeração"/>
    <w:qFormat/>
    <w:rPr/>
  </w:style>
  <w:style w:type="character" w:styleId="Caracteresdenotaderodap">
    <w:name w:val="Caracteres de nota de rodapé"/>
    <w:qFormat/>
    <w:rPr/>
  </w:style>
  <w:style w:type="character" w:styleId="Ncoradanotaderodap">
    <w:name w:val="Âncora da nota de rodapé"/>
    <w:rPr>
      <w:vertAlign w:val="superscript"/>
    </w:rPr>
  </w:style>
  <w:style w:type="character" w:styleId="LinkdaInternet">
    <w:name w:val="Link da Internet"/>
    <w:rPr>
      <w:color w:val="000080"/>
      <w:u w:val="single"/>
      <w:lang w:val="zxx" w:eastAsia="zxx" w:bidi="zxx"/>
    </w:rPr>
  </w:style>
  <w:style w:type="character" w:styleId="Nfaseforte">
    <w:name w:val="Ênfase forte"/>
    <w:rPr>
      <w:b/>
      <w:bCs/>
    </w:rPr>
  </w:style>
  <w:style w:type="character" w:styleId="Fontepargpadro">
    <w:name w:val="Fonte parág. padrão"/>
    <w:qFormat/>
    <w:rPr/>
  </w:style>
  <w:style w:type="character" w:styleId="Marcas">
    <w:name w:val="Marcas"/>
    <w:qFormat/>
    <w:rPr>
      <w:rFonts w:ascii="OpenSymbol" w:hAnsi="OpenSymbol" w:eastAsia="OpenSymbol" w:cs="OpenSymbol"/>
    </w:rPr>
  </w:style>
  <w:style w:type="character" w:styleId="FootnoteReference">
    <w:name w:val="Footnote Reference"/>
    <w:qFormat/>
    <w:rPr>
      <w:vertAlign w:val="superscript"/>
    </w:rPr>
  </w:style>
  <w:style w:type="character" w:styleId="FootnoteReference1">
    <w:name w:val="Footnote Reference1"/>
    <w:qFormat/>
    <w:rPr>
      <w:vertAlign w:val="superscrip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spacing w:before="240" w:after="120"/>
    </w:pPr>
    <w:rPr>
      <w:rFonts w:ascii="Arial" w:hAnsi="Arial" w:eastAsia="Microsoft YaHei" w:cs="Mangal"/>
      <w:sz w:val="28"/>
      <w:szCs w:val="28"/>
    </w:rPr>
  </w:style>
  <w:style w:type="paragraph" w:styleId="Corpodotexto">
    <w:name w:val="Corpo do texto"/>
    <w:basedOn w:val="Normal"/>
    <w:pPr>
      <w:spacing w:before="0" w:after="120"/>
    </w:pPr>
    <w:rPr/>
  </w:style>
  <w:style w:type="paragraph" w:styleId="Ttulododocumento">
    <w:name w:val="Título do documento"/>
    <w:basedOn w:val="Normal"/>
    <w:next w:val="Corpodotexto"/>
    <w:pPr>
      <w:keepNext/>
      <w:spacing w:before="240" w:after="120"/>
    </w:pPr>
    <w:rPr>
      <w:rFonts w:ascii="Arial" w:hAnsi="Arial" w:eastAsia="MS Mincho" w:cs="Tahoma"/>
      <w:sz w:val="28"/>
      <w:szCs w:val="28"/>
    </w:rPr>
  </w:style>
  <w:style w:type="paragraph" w:styleId="Subttulo">
    <w:name w:val="Subtítulo"/>
    <w:basedOn w:val="Ttulododocumento"/>
    <w:next w:val="Corpodotexto"/>
    <w:pPr>
      <w:jc w:val="center"/>
    </w:pPr>
    <w:rPr>
      <w:i/>
      <w:iCs/>
      <w:sz w:val="28"/>
      <w:szCs w:val="28"/>
    </w:rPr>
  </w:style>
  <w:style w:type="paragraph" w:styleId="Lista">
    <w:name w:val="Lista"/>
    <w:basedOn w:val="Corpodotexto"/>
    <w:pPr/>
    <w:rPr>
      <w:rFonts w:cs="Tahoma"/>
    </w:rPr>
  </w:style>
  <w:style w:type="paragraph" w:styleId="Legenda">
    <w:name w:val="Legenda"/>
    <w:basedOn w:val="Normal"/>
    <w:pPr>
      <w:suppressLineNumbers/>
      <w:spacing w:before="120" w:after="120"/>
    </w:pPr>
    <w:rPr>
      <w:rFonts w:cs="Tahoma"/>
      <w:i/>
      <w:iCs/>
      <w:sz w:val="24"/>
      <w:szCs w:val="24"/>
    </w:rPr>
  </w:style>
  <w:style w:type="paragraph" w:styleId="Ndice">
    <w:name w:val="Índice"/>
    <w:basedOn w:val="Normal"/>
    <w:qFormat/>
    <w:pPr>
      <w:suppressLineNumbers/>
    </w:pPr>
    <w:rPr>
      <w:rFonts w:cs="Tahoma"/>
    </w:rPr>
  </w:style>
  <w:style w:type="paragraph" w:styleId="Captulo">
    <w:name w:val="Capítulo"/>
    <w:basedOn w:val="Normal"/>
    <w:next w:val="Corpodotexto"/>
    <w:qFormat/>
    <w:pPr>
      <w:keepNext/>
      <w:spacing w:before="240" w:after="120"/>
    </w:pPr>
    <w:rPr>
      <w:rFonts w:ascii="Arial" w:hAnsi="Arial" w:eastAsia="MS Mincho" w:cs="Tahoma"/>
      <w:sz w:val="28"/>
      <w:szCs w:val="28"/>
    </w:rPr>
  </w:style>
  <w:style w:type="paragraph" w:styleId="ListParagraph">
    <w:name w:val="List Paragraph"/>
    <w:basedOn w:val="Normal"/>
    <w:qFormat/>
    <w:pPr>
      <w:ind w:left="720" w:right="0" w:hanging="0"/>
    </w:pPr>
    <w:rPr/>
  </w:style>
  <w:style w:type="paragraph" w:styleId="Corpodetextorecuado">
    <w:name w:val="Corpo de texto recuado"/>
    <w:basedOn w:val="Normal"/>
    <w:pPr>
      <w:spacing w:lineRule="auto" w:line="360"/>
      <w:ind w:left="0" w:right="0" w:firstLine="2127"/>
      <w:jc w:val="both"/>
    </w:pPr>
    <w:rPr>
      <w:sz w:val="24"/>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Cabealho">
    <w:name w:val="Cabeçalho"/>
    <w:basedOn w:val="Normal"/>
    <w:pPr>
      <w:suppressLineNumbers/>
      <w:tabs>
        <w:tab w:val="center" w:pos="4251" w:leader="none"/>
        <w:tab w:val="right" w:pos="8503" w:leader="none"/>
      </w:tabs>
    </w:pPr>
    <w:rPr/>
  </w:style>
  <w:style w:type="paragraph" w:styleId="P3">
    <w:name w:val="p3"/>
    <w:basedOn w:val="Normal"/>
    <w:qFormat/>
    <w:pPr>
      <w:spacing w:before="100" w:after="100"/>
    </w:pPr>
    <w:rPr>
      <w:rFonts w:ascii="Arial Unicode MS" w:hAnsi="Arial Unicode MS" w:eastAsia="Arial Unicode MS" w:cs="Courier;Courier New"/>
      <w:sz w:val="24"/>
      <w:szCs w:val="24"/>
    </w:rPr>
  </w:style>
  <w:style w:type="paragraph" w:styleId="Rodap">
    <w:name w:val="Rodapé"/>
    <w:basedOn w:val="Normal"/>
    <w:pPr>
      <w:suppressLineNumbers/>
      <w:tabs>
        <w:tab w:val="center" w:pos="4818" w:leader="none"/>
        <w:tab w:val="right" w:pos="9637" w:leader="none"/>
      </w:tabs>
    </w:pPr>
    <w:rPr/>
  </w:style>
  <w:style w:type="paragraph" w:styleId="Notaderodap">
    <w:name w:val="Nota de rodapé"/>
    <w:basedOn w:val="Normal"/>
    <w:pPr>
      <w:suppressLineNumbers/>
      <w:ind w:left="283" w:right="0" w:hanging="283"/>
    </w:pPr>
    <w:rPr>
      <w:sz w:val="20"/>
      <w:szCs w:val="20"/>
    </w:rPr>
  </w:style>
  <w:style w:type="paragraph" w:styleId="Linhahorizontal">
    <w:name w:val="Linha horizontal"/>
    <w:basedOn w:val="Normal"/>
    <w:next w:val="Corpodotexto"/>
    <w:qFormat/>
    <w:pPr>
      <w:suppressLineNumbers/>
      <w:pBdr>
        <w:bottom w:val="double" w:sz="2" w:space="0" w:color="808080"/>
      </w:pBdr>
      <w:spacing w:before="0" w:after="283"/>
    </w:pPr>
    <w:rPr>
      <w:sz w:val="12"/>
      <w:szCs w:val="12"/>
    </w:rPr>
  </w:style>
  <w:style w:type="paragraph" w:styleId="Carimbo">
    <w:name w:val="Carimbo"/>
    <w:qFormat/>
    <w:pPr>
      <w:widowControl w:val="false"/>
      <w:suppressAutoHyphens w:val="true"/>
      <w:kinsoku w:val="true"/>
      <w:overflowPunct w:val="true"/>
      <w:autoSpaceDE w:val="true"/>
      <w:bidi w:val="0"/>
    </w:pPr>
    <w:rPr>
      <w:rFonts w:ascii="Times New Roman" w:hAnsi="Times New Roman" w:eastAsia="SimSun" w:cs="Mangal"/>
      <w:color w:val="auto"/>
      <w:sz w:val="24"/>
      <w:szCs w:val="24"/>
      <w:lang w:val="pt-BR" w:eastAsia="zh-CN" w:bidi="hi-IN"/>
    </w:rPr>
  </w:style>
  <w:style w:type="paragraph" w:styleId="PARPADRAO">
    <w:name w:val="PARPADRAO"/>
    <w:basedOn w:val="Normal"/>
    <w:qFormat/>
    <w:pPr>
      <w:widowControl/>
      <w:suppressAutoHyphens w:val="false"/>
      <w:spacing w:lineRule="auto" w:line="360" w:before="0" w:after="113"/>
      <w:ind w:left="0" w:right="0" w:firstLine="567"/>
      <w:jc w:val="both"/>
    </w:pPr>
    <w:rPr>
      <w:rFonts w:ascii="Bembo Std" w:hAnsi="Bembo Std"/>
      <w:sz w:val="28"/>
      <w:szCs w:val="28"/>
    </w:rPr>
  </w:style>
  <w:style w:type="paragraph" w:styleId="WWRecuodecorpodetexto3">
    <w:name w:val="WW-Recuo de corpo de texto 3"/>
    <w:basedOn w:val="Normal"/>
    <w:qFormat/>
    <w:pPr>
      <w:suppressAutoHyphens w:val="true"/>
      <w:spacing w:lineRule="auto" w:line="360" w:before="280" w:after="280"/>
      <w:ind w:left="0" w:right="0" w:firstLine="1701"/>
    </w:pPr>
    <w:rPr>
      <w:sz w:val="24"/>
    </w:rPr>
  </w:style>
  <w:style w:type="paragraph" w:styleId="Citaes">
    <w:name w:val="Citações"/>
    <w:basedOn w:val="Normal"/>
    <w:qFormat/>
    <w:pPr/>
    <w:rPr/>
  </w:style>
  <w:style w:type="numbering" w:styleId="WW8Num1">
    <w:name w:val="WW8Num1"/>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emf"/>
</Relationships>
</file>

<file path=docProps/app.xml><?xml version="1.0" encoding="utf-8"?>
<Properties xmlns="http://schemas.openxmlformats.org/officeDocument/2006/extended-properties" xmlns:vt="http://schemas.openxmlformats.org/officeDocument/2006/docPropsVTypes">
  <TotalTime>2022</TotalTime>
  <Application>LibreOffice/4.4.3.2$Windows_x86 LibreOffice_project/88805f81e9fe61362df02b9941de8e38a9b5fd16</Application>
  <Paragraphs>246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2014-05-12T14:19:40Z</dcterms:created>
  <dc:language>pt-BR</dc:language>
  <cp:lastPrinted>2015-01-13T17:57:40Z</cp:lastPrinted>
  <dcterms:modified xsi:type="dcterms:W3CDTF">2016-02-05T15:02:35Z</dcterms:modified>
  <cp:revision>153</cp:revision>
</cp:coreProperties>
</file>